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9BE3" w14:textId="79F2D002" w:rsidR="00455C69" w:rsidRPr="00A7283F" w:rsidRDefault="00DE0CA2" w:rsidP="00BC3037">
      <w:pPr>
        <w:spacing w:line="240" w:lineRule="auto"/>
        <w:rPr>
          <w:sz w:val="28"/>
          <w:szCs w:val="28"/>
        </w:rPr>
      </w:pPr>
      <w:r>
        <w:tab/>
      </w:r>
      <w:r>
        <w:tab/>
      </w:r>
      <w:r>
        <w:tab/>
      </w:r>
      <w:r>
        <w:tab/>
      </w:r>
      <w:r>
        <w:tab/>
      </w:r>
      <w:r>
        <w:tab/>
      </w:r>
      <w:r>
        <w:tab/>
      </w:r>
      <w:r>
        <w:tab/>
      </w:r>
      <w:r>
        <w:tab/>
      </w:r>
      <w:r w:rsidR="00A7283F" w:rsidRPr="00A7283F">
        <w:rPr>
          <w:sz w:val="28"/>
          <w:szCs w:val="28"/>
        </w:rPr>
        <w:t>Tarbock Medical Centre</w:t>
      </w:r>
    </w:p>
    <w:p w14:paraId="47CE201E" w14:textId="77777777" w:rsidR="00455C69" w:rsidRDefault="00455C69" w:rsidP="00BC3037">
      <w:pPr>
        <w:spacing w:line="240" w:lineRule="auto"/>
      </w:pPr>
    </w:p>
    <w:p w14:paraId="49B2FD45" w14:textId="77777777" w:rsidR="00455C69" w:rsidRDefault="00455C69" w:rsidP="00BC3037">
      <w:pPr>
        <w:spacing w:line="240" w:lineRule="auto"/>
      </w:pPr>
    </w:p>
    <w:p w14:paraId="72AB2478" w14:textId="77777777" w:rsidR="00455C69" w:rsidRDefault="00455C69" w:rsidP="00BC3037">
      <w:pPr>
        <w:spacing w:line="240" w:lineRule="auto"/>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9242"/>
      </w:tblGrid>
      <w:tr w:rsidR="00BC3037" w14:paraId="50B82018" w14:textId="77777777" w:rsidTr="00BC3037">
        <w:tc>
          <w:tcPr>
            <w:tcW w:w="9242" w:type="dxa"/>
            <w:shd w:val="clear" w:color="auto" w:fill="D9D9D9" w:themeFill="background1" w:themeFillShade="D9"/>
          </w:tcPr>
          <w:sdt>
            <w:sdtPr>
              <w:rPr>
                <w:rFonts w:cs="Arial"/>
                <w:b/>
                <w:sz w:val="40"/>
                <w:szCs w:val="40"/>
              </w:rPr>
              <w:id w:val="480659418"/>
              <w:placeholder>
                <w:docPart w:val="DefaultPlaceholder_1082065158"/>
              </w:placeholder>
            </w:sdtPr>
            <w:sdtEndPr/>
            <w:sdtContent>
              <w:p w14:paraId="492C7EB0" w14:textId="77777777" w:rsidR="00BC3037" w:rsidRPr="00DC25F2" w:rsidRDefault="00DC25F2" w:rsidP="00DC25F2">
                <w:pPr>
                  <w:spacing w:before="1"/>
                  <w:ind w:left="931" w:right="929" w:hanging="2"/>
                  <w:jc w:val="center"/>
                  <w:rPr>
                    <w:b/>
                    <w:sz w:val="52"/>
                  </w:rPr>
                </w:pPr>
                <w:r>
                  <w:rPr>
                    <w:b/>
                    <w:sz w:val="52"/>
                  </w:rPr>
                  <w:t>Data Security &amp; Protection Breaches / Incident Reporting Policy and Procedure</w:t>
                </w:r>
              </w:p>
            </w:sdtContent>
          </w:sdt>
          <w:p w14:paraId="4B050997" w14:textId="23AD88FF" w:rsidR="00BC3037" w:rsidRPr="005D7B76" w:rsidRDefault="00BC3037" w:rsidP="00BC3037">
            <w:pPr>
              <w:jc w:val="center"/>
              <w:rPr>
                <w:rFonts w:cs="Arial"/>
                <w:b/>
                <w:szCs w:val="40"/>
              </w:rPr>
            </w:pPr>
            <w:r w:rsidRPr="005D7B76">
              <w:rPr>
                <w:rFonts w:cs="Arial"/>
                <w:b/>
                <w:szCs w:val="40"/>
              </w:rPr>
              <w:t xml:space="preserve">Version No: </w:t>
            </w:r>
            <w:sdt>
              <w:sdtPr>
                <w:rPr>
                  <w:rFonts w:cs="Arial"/>
                  <w:b/>
                  <w:szCs w:val="40"/>
                </w:rPr>
                <w:id w:val="1150643359"/>
                <w:placeholder>
                  <w:docPart w:val="DefaultPlaceholder_1082065158"/>
                </w:placeholder>
              </w:sdtPr>
              <w:sdtEndPr/>
              <w:sdtContent>
                <w:r w:rsidRPr="005D7B76">
                  <w:rPr>
                    <w:rFonts w:cs="Arial"/>
                    <w:b/>
                    <w:szCs w:val="40"/>
                  </w:rPr>
                  <w:t>[</w:t>
                </w:r>
                <w:r w:rsidR="00DE0CA2">
                  <w:rPr>
                    <w:rFonts w:cs="Arial"/>
                    <w:b/>
                    <w:szCs w:val="40"/>
                  </w:rPr>
                  <w:t>2.0</w:t>
                </w:r>
                <w:r w:rsidRPr="005D7B76">
                  <w:rPr>
                    <w:rFonts w:cs="Arial"/>
                    <w:b/>
                    <w:szCs w:val="40"/>
                  </w:rPr>
                  <w:t>]</w:t>
                </w:r>
              </w:sdtContent>
            </w:sdt>
          </w:p>
          <w:p w14:paraId="1B4DD607" w14:textId="77777777" w:rsidR="00BC3037" w:rsidRPr="005D7B76" w:rsidRDefault="00BC3037" w:rsidP="00BC3037">
            <w:pPr>
              <w:rPr>
                <w:rFonts w:cs="Arial"/>
                <w:b/>
                <w:szCs w:val="40"/>
              </w:rPr>
            </w:pPr>
          </w:p>
          <w:p w14:paraId="14187ACD" w14:textId="77777777" w:rsidR="00BC3037" w:rsidRPr="005D7B76" w:rsidRDefault="00BC3037" w:rsidP="00BC3037">
            <w:pPr>
              <w:rPr>
                <w:rFonts w:cs="Arial"/>
                <w:b/>
                <w:szCs w:val="24"/>
              </w:rPr>
            </w:pPr>
            <w:bookmarkStart w:id="0" w:name="DocumentSummary"/>
            <w:r w:rsidRPr="005D7B76">
              <w:rPr>
                <w:rFonts w:cs="Arial"/>
                <w:b/>
                <w:szCs w:val="40"/>
              </w:rPr>
              <w:t>D</w:t>
            </w:r>
            <w:r w:rsidRPr="005D7B76">
              <w:rPr>
                <w:rFonts w:cs="Arial"/>
                <w:b/>
                <w:szCs w:val="24"/>
              </w:rPr>
              <w:t>ocument Summary</w:t>
            </w:r>
            <w:bookmarkEnd w:id="0"/>
            <w:r w:rsidRPr="005D7B76">
              <w:rPr>
                <w:rFonts w:cs="Arial"/>
                <w:b/>
                <w:szCs w:val="24"/>
              </w:rPr>
              <w:t>:</w:t>
            </w:r>
          </w:p>
          <w:sdt>
            <w:sdtPr>
              <w:rPr>
                <w:rFonts w:cs="Arial"/>
                <w:szCs w:val="24"/>
              </w:rPr>
              <w:id w:val="-1425183209"/>
              <w:placeholder>
                <w:docPart w:val="DefaultPlaceholder_1082065158"/>
              </w:placeholder>
            </w:sdtPr>
            <w:sdtEndPr>
              <w:rPr>
                <w:iCs/>
              </w:rPr>
            </w:sdtEndPr>
            <w:sdtContent>
              <w:p w14:paraId="0A2BBD0E" w14:textId="77777777" w:rsidR="00BC3037" w:rsidRDefault="00DC25F2" w:rsidP="00BC3037">
                <w:pPr>
                  <w:rPr>
                    <w:rFonts w:cs="Arial"/>
                    <w:iCs/>
                    <w:szCs w:val="24"/>
                  </w:rPr>
                </w:pPr>
                <w:r>
                  <w:rPr>
                    <w:rFonts w:cs="Arial"/>
                    <w:szCs w:val="24"/>
                  </w:rPr>
                  <w:t>To provide all staff with the information they need to follow the process when reporting Data Protection Incidents.</w:t>
                </w:r>
              </w:p>
            </w:sdtContent>
          </w:sdt>
          <w:p w14:paraId="4B006680" w14:textId="77777777" w:rsidR="00BC3037" w:rsidRDefault="00BC3037" w:rsidP="00BC3037">
            <w:pPr>
              <w:rPr>
                <w:rFonts w:cs="Arial"/>
                <w:iCs/>
                <w:szCs w:val="24"/>
              </w:rPr>
            </w:pPr>
          </w:p>
          <w:p w14:paraId="696920FA" w14:textId="77777777" w:rsidR="00BC3037" w:rsidRDefault="00BC3037" w:rsidP="00BC3037">
            <w:pPr>
              <w:rPr>
                <w:rFonts w:cs="Arial"/>
                <w:iCs/>
                <w:szCs w:val="24"/>
              </w:rPr>
            </w:pPr>
          </w:p>
          <w:p w14:paraId="012306EB" w14:textId="77777777" w:rsidR="00BC3037" w:rsidRDefault="00BC3037" w:rsidP="00BC3037">
            <w:pPr>
              <w:rPr>
                <w:rFonts w:cs="Arial"/>
                <w:iCs/>
                <w:szCs w:val="24"/>
              </w:rPr>
            </w:pPr>
          </w:p>
          <w:p w14:paraId="37CD0EA8" w14:textId="77777777" w:rsidR="00BC3037" w:rsidRPr="00BC3037" w:rsidRDefault="00BC3037" w:rsidP="00BC3037">
            <w:pPr>
              <w:rPr>
                <w:rFonts w:cs="Arial"/>
                <w:szCs w:val="24"/>
              </w:rPr>
            </w:pPr>
          </w:p>
        </w:tc>
      </w:tr>
    </w:tbl>
    <w:p w14:paraId="42B40E96" w14:textId="77777777" w:rsidR="00BC3037" w:rsidRDefault="00BC3037" w:rsidP="00BC3037">
      <w:pPr>
        <w:spacing w:line="240" w:lineRule="auto"/>
      </w:pPr>
    </w:p>
    <w:p w14:paraId="10A0707B" w14:textId="77777777" w:rsidR="00BC3037" w:rsidRDefault="00BC3037" w:rsidP="00BC3037">
      <w:pPr>
        <w:spacing w:line="240" w:lineRule="auto"/>
      </w:pPr>
    </w:p>
    <w:p w14:paraId="7607C5F1" w14:textId="77777777" w:rsidR="00BC3037" w:rsidRDefault="00BC3037" w:rsidP="00BC3037">
      <w:pPr>
        <w:spacing w:line="240" w:lineRule="auto"/>
      </w:pPr>
    </w:p>
    <w:p w14:paraId="2341B5A6" w14:textId="77777777" w:rsidR="00BC3037" w:rsidRDefault="00BC3037" w:rsidP="00BC3037">
      <w:pPr>
        <w:spacing w:line="240" w:lineRule="auto"/>
      </w:pPr>
    </w:p>
    <w:p w14:paraId="2AE267F7" w14:textId="77777777" w:rsidR="00BC3037" w:rsidRDefault="00BC3037" w:rsidP="00BC3037">
      <w:pPr>
        <w:spacing w:line="240" w:lineRule="auto"/>
      </w:pPr>
    </w:p>
    <w:tbl>
      <w:tblPr>
        <w:tblStyle w:val="TableGrid"/>
        <w:tblW w:w="10065"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4"/>
        <w:gridCol w:w="3969"/>
        <w:gridCol w:w="3402"/>
      </w:tblGrid>
      <w:tr w:rsidR="00F27D8D" w:rsidRPr="004A4FE9" w14:paraId="0BFD576B" w14:textId="77777777" w:rsidTr="00F27D8D">
        <w:tc>
          <w:tcPr>
            <w:tcW w:w="2694" w:type="dxa"/>
            <w:shd w:val="clear" w:color="auto" w:fill="D9D9D9" w:themeFill="background1" w:themeFillShade="D9"/>
          </w:tcPr>
          <w:p w14:paraId="4ABB2D38" w14:textId="77777777" w:rsidR="00F27D8D" w:rsidRPr="004A4FE9" w:rsidRDefault="00F27D8D" w:rsidP="00170567">
            <w:pPr>
              <w:spacing w:before="120" w:after="120"/>
              <w:jc w:val="right"/>
              <w:rPr>
                <w:b/>
              </w:rPr>
            </w:pPr>
            <w:r w:rsidRPr="004A4FE9">
              <w:rPr>
                <w:b/>
              </w:rPr>
              <w:t>Document status</w:t>
            </w:r>
          </w:p>
        </w:tc>
        <w:sdt>
          <w:sdtPr>
            <w:id w:val="-1484230196"/>
            <w:placeholder>
              <w:docPart w:val="4530AED9E7424A0691C94C73AC39B29C"/>
            </w:placeholder>
            <w:dropDownList>
              <w:listItem w:value="Choose an item."/>
              <w:listItem w:displayText="Draft" w:value="Draft"/>
              <w:listItem w:displayText="Pending approval" w:value="Pending approval"/>
              <w:listItem w:displayText="Approved" w:value="Approved"/>
              <w:listItem w:displayText="Consultation" w:value="Consultation"/>
            </w:dropDownList>
          </w:sdtPr>
          <w:sdtEndPr/>
          <w:sdtContent>
            <w:tc>
              <w:tcPr>
                <w:tcW w:w="7371" w:type="dxa"/>
                <w:gridSpan w:val="2"/>
              </w:tcPr>
              <w:p w14:paraId="09C2A9EB" w14:textId="28356332" w:rsidR="00F27D8D" w:rsidRPr="004A4FE9" w:rsidRDefault="00DE0CA2" w:rsidP="00170567">
                <w:pPr>
                  <w:spacing w:before="120" w:after="120"/>
                  <w:rPr>
                    <w:b/>
                  </w:rPr>
                </w:pPr>
                <w:r>
                  <w:t>Approved</w:t>
                </w:r>
              </w:p>
            </w:tc>
          </w:sdtContent>
        </w:sdt>
      </w:tr>
      <w:tr w:rsidR="00C8341F" w:rsidRPr="004A4FE9" w14:paraId="3257C621" w14:textId="77777777" w:rsidTr="00C8341F">
        <w:tc>
          <w:tcPr>
            <w:tcW w:w="2694" w:type="dxa"/>
            <w:shd w:val="clear" w:color="auto" w:fill="D9D9D9" w:themeFill="background1" w:themeFillShade="D9"/>
          </w:tcPr>
          <w:p w14:paraId="110F5C72" w14:textId="77777777" w:rsidR="00C8341F" w:rsidRPr="004A4FE9" w:rsidRDefault="00C8341F" w:rsidP="00170567">
            <w:pPr>
              <w:spacing w:before="120" w:after="120"/>
              <w:jc w:val="right"/>
              <w:rPr>
                <w:b/>
              </w:rPr>
            </w:pPr>
            <w:r w:rsidRPr="004A4FE9">
              <w:rPr>
                <w:b/>
              </w:rPr>
              <w:t>Document type</w:t>
            </w:r>
          </w:p>
        </w:tc>
        <w:sdt>
          <w:sdtPr>
            <w:id w:val="2011168214"/>
            <w:placeholder>
              <w:docPart w:val="C2E5277573574022AFB98DEBC9050CFA"/>
            </w:placeholder>
            <w:dropDownList>
              <w:listItem w:value="Choose an item."/>
              <w:listItem w:displayText="Policy" w:value="Policy"/>
              <w:listItem w:displayText="Guideline" w:value="Guideline"/>
              <w:listItem w:displayText="Standard Operating Procedure (SOP)" w:value="Standard Operating Procedure (SOP)"/>
              <w:listItem w:displayText="Procedure" w:value="Procedure"/>
              <w:listItem w:displayText="Guidance" w:value="Guidance"/>
              <w:listItem w:displayText="Protocol" w:value="Protocol"/>
            </w:dropDownList>
          </w:sdtPr>
          <w:sdtEndPr/>
          <w:sdtContent>
            <w:tc>
              <w:tcPr>
                <w:tcW w:w="3969" w:type="dxa"/>
              </w:tcPr>
              <w:p w14:paraId="155A3A36" w14:textId="77777777" w:rsidR="00C8341F" w:rsidRPr="004A4FE9" w:rsidRDefault="00DC25F2" w:rsidP="00170567">
                <w:pPr>
                  <w:spacing w:before="120" w:after="120"/>
                </w:pPr>
                <w:r>
                  <w:t>Policy</w:t>
                </w:r>
              </w:p>
            </w:tc>
          </w:sdtContent>
        </w:sdt>
        <w:sdt>
          <w:sdtPr>
            <w:rPr>
              <w:b/>
            </w:rPr>
            <w:id w:val="234372867"/>
            <w:placeholder>
              <w:docPart w:val="AB4A28D301344EA38BEC4428CBDF068E"/>
            </w:placeholder>
            <w:dropDownList>
              <w:listItem w:value="Choose an item."/>
              <w:listItem w:displayText="Trust wide" w:value="Trust wide"/>
              <w:listItem w:displayText="local" w:value="local"/>
            </w:dropDownList>
          </w:sdtPr>
          <w:sdtEndPr/>
          <w:sdtContent>
            <w:tc>
              <w:tcPr>
                <w:tcW w:w="3402" w:type="dxa"/>
              </w:tcPr>
              <w:p w14:paraId="4177F751" w14:textId="4B583B04" w:rsidR="00C8341F" w:rsidRPr="004A4FE9" w:rsidRDefault="00DE0CA2" w:rsidP="00170567">
                <w:pPr>
                  <w:spacing w:before="120" w:after="120"/>
                  <w:rPr>
                    <w:b/>
                  </w:rPr>
                </w:pPr>
                <w:r>
                  <w:rPr>
                    <w:b/>
                  </w:rPr>
                  <w:t>local</w:t>
                </w:r>
              </w:p>
            </w:tc>
          </w:sdtContent>
        </w:sdt>
      </w:tr>
      <w:tr w:rsidR="00BC3037" w:rsidRPr="004A4FE9" w14:paraId="4C0AEA97" w14:textId="77777777" w:rsidTr="00C8341F">
        <w:tc>
          <w:tcPr>
            <w:tcW w:w="2694" w:type="dxa"/>
            <w:shd w:val="clear" w:color="auto" w:fill="D9D9D9" w:themeFill="background1" w:themeFillShade="D9"/>
          </w:tcPr>
          <w:p w14:paraId="6C58A273" w14:textId="77777777" w:rsidR="00BC3037" w:rsidRPr="004A4FE9" w:rsidRDefault="00C8341F" w:rsidP="00170567">
            <w:pPr>
              <w:spacing w:before="120" w:after="120"/>
              <w:jc w:val="right"/>
              <w:rPr>
                <w:b/>
              </w:rPr>
            </w:pPr>
            <w:r w:rsidRPr="004A4FE9">
              <w:rPr>
                <w:b/>
              </w:rPr>
              <w:t>Document number</w:t>
            </w:r>
          </w:p>
        </w:tc>
        <w:tc>
          <w:tcPr>
            <w:tcW w:w="7371" w:type="dxa"/>
            <w:gridSpan w:val="2"/>
          </w:tcPr>
          <w:p w14:paraId="1F5CF40A" w14:textId="77777777" w:rsidR="00BC3037" w:rsidRPr="004A4FE9" w:rsidRDefault="00C8341F" w:rsidP="00170567">
            <w:pPr>
              <w:spacing w:before="120" w:after="120"/>
            </w:pPr>
            <w:r w:rsidRPr="004A4FE9">
              <w:t>Document Control will provide document number if a new document</w:t>
            </w:r>
          </w:p>
        </w:tc>
      </w:tr>
      <w:tr w:rsidR="00BC3037" w:rsidRPr="004A4FE9" w14:paraId="4006C3DE" w14:textId="77777777" w:rsidTr="00C8341F">
        <w:tc>
          <w:tcPr>
            <w:tcW w:w="2694" w:type="dxa"/>
            <w:shd w:val="clear" w:color="auto" w:fill="D9D9D9" w:themeFill="background1" w:themeFillShade="D9"/>
          </w:tcPr>
          <w:p w14:paraId="59D67D38" w14:textId="77777777" w:rsidR="00BC3037" w:rsidRPr="004A4FE9" w:rsidRDefault="00C8341F" w:rsidP="00170567">
            <w:pPr>
              <w:spacing w:before="120" w:after="120"/>
              <w:jc w:val="right"/>
              <w:rPr>
                <w:b/>
              </w:rPr>
            </w:pPr>
            <w:r w:rsidRPr="004A4FE9">
              <w:rPr>
                <w:b/>
              </w:rPr>
              <w:t>Approving body</w:t>
            </w:r>
          </w:p>
        </w:tc>
        <w:tc>
          <w:tcPr>
            <w:tcW w:w="7371" w:type="dxa"/>
            <w:gridSpan w:val="2"/>
          </w:tcPr>
          <w:p w14:paraId="148EA96F" w14:textId="77777777" w:rsidR="00BC3037" w:rsidRPr="004A4FE9" w:rsidRDefault="00DC25F2" w:rsidP="00DC25F2">
            <w:pPr>
              <w:spacing w:before="120" w:after="120"/>
            </w:pPr>
            <w:r>
              <w:rPr>
                <w:rFonts w:cs="Arial"/>
                <w:szCs w:val="24"/>
              </w:rPr>
              <w:t>Information Governance Steering Group</w:t>
            </w:r>
          </w:p>
        </w:tc>
      </w:tr>
      <w:tr w:rsidR="00BC3037" w:rsidRPr="004A4FE9" w14:paraId="7A47F223" w14:textId="77777777" w:rsidTr="00C8341F">
        <w:tc>
          <w:tcPr>
            <w:tcW w:w="2694" w:type="dxa"/>
            <w:shd w:val="clear" w:color="auto" w:fill="D9D9D9" w:themeFill="background1" w:themeFillShade="D9"/>
          </w:tcPr>
          <w:p w14:paraId="5E94EC7F" w14:textId="77777777" w:rsidR="00BC3037" w:rsidRPr="004A4FE9" w:rsidRDefault="00C8341F" w:rsidP="00170567">
            <w:pPr>
              <w:spacing w:before="120" w:after="120"/>
              <w:jc w:val="right"/>
              <w:rPr>
                <w:b/>
              </w:rPr>
            </w:pPr>
            <w:r w:rsidRPr="004A4FE9">
              <w:rPr>
                <w:b/>
              </w:rPr>
              <w:t xml:space="preserve">Date approved </w:t>
            </w:r>
          </w:p>
        </w:tc>
        <w:sdt>
          <w:sdtPr>
            <w:id w:val="1071693866"/>
            <w:placeholder>
              <w:docPart w:val="262F3ADA1F2240C69A6FC028F2EA50B9"/>
            </w:placeholder>
            <w:date w:fullDate="2021-11-16T00:00:00Z">
              <w:dateFormat w:val="dd/MM/yyyy"/>
              <w:lid w:val="en-GB"/>
              <w:storeMappedDataAs w:val="dateTime"/>
              <w:calendar w:val="gregorian"/>
            </w:date>
          </w:sdtPr>
          <w:sdtEndPr/>
          <w:sdtContent>
            <w:tc>
              <w:tcPr>
                <w:tcW w:w="7371" w:type="dxa"/>
                <w:gridSpan w:val="2"/>
              </w:tcPr>
              <w:p w14:paraId="12419D9B" w14:textId="3DF95365" w:rsidR="00BC3037" w:rsidRPr="004A4FE9" w:rsidRDefault="00DE0CA2" w:rsidP="00B33033">
                <w:pPr>
                  <w:spacing w:before="120" w:after="120"/>
                </w:pPr>
                <w:r>
                  <w:t>16/11/2021</w:t>
                </w:r>
              </w:p>
            </w:tc>
          </w:sdtContent>
        </w:sdt>
      </w:tr>
      <w:tr w:rsidR="00BC3037" w:rsidRPr="004A4FE9" w14:paraId="7991A8F4" w14:textId="77777777" w:rsidTr="00C8341F">
        <w:tc>
          <w:tcPr>
            <w:tcW w:w="2694" w:type="dxa"/>
            <w:shd w:val="clear" w:color="auto" w:fill="D9D9D9" w:themeFill="background1" w:themeFillShade="D9"/>
          </w:tcPr>
          <w:p w14:paraId="352116B6" w14:textId="77777777" w:rsidR="00BC3037" w:rsidRPr="004A4FE9" w:rsidRDefault="00C8341F" w:rsidP="00170567">
            <w:pPr>
              <w:spacing w:before="120" w:after="120"/>
              <w:jc w:val="right"/>
              <w:rPr>
                <w:b/>
              </w:rPr>
            </w:pPr>
            <w:r w:rsidRPr="004A4FE9">
              <w:rPr>
                <w:b/>
              </w:rPr>
              <w:t xml:space="preserve">Date implemented </w:t>
            </w:r>
          </w:p>
        </w:tc>
        <w:sdt>
          <w:sdtPr>
            <w:id w:val="-2021000875"/>
            <w:placeholder>
              <w:docPart w:val="1DCBA47E6233435AA4372059BBB384E2"/>
            </w:placeholder>
            <w:date w:fullDate="2021-11-16T00:00:00Z">
              <w:dateFormat w:val="dd/MM/yyyy"/>
              <w:lid w:val="en-GB"/>
              <w:storeMappedDataAs w:val="dateTime"/>
              <w:calendar w:val="gregorian"/>
            </w:date>
          </w:sdtPr>
          <w:sdtEndPr/>
          <w:sdtContent>
            <w:tc>
              <w:tcPr>
                <w:tcW w:w="7371" w:type="dxa"/>
                <w:gridSpan w:val="2"/>
              </w:tcPr>
              <w:p w14:paraId="51711078" w14:textId="43A3A34C" w:rsidR="00BC3037" w:rsidRPr="004A4FE9" w:rsidRDefault="005744EE" w:rsidP="00170567">
                <w:pPr>
                  <w:spacing w:before="120" w:after="120"/>
                </w:pPr>
                <w:r>
                  <w:t>16/11/2021</w:t>
                </w:r>
              </w:p>
            </w:tc>
          </w:sdtContent>
        </w:sdt>
      </w:tr>
      <w:tr w:rsidR="00BC3037" w:rsidRPr="004A4FE9" w14:paraId="28C6C82C" w14:textId="77777777" w:rsidTr="00C8341F">
        <w:trPr>
          <w:trHeight w:val="402"/>
        </w:trPr>
        <w:tc>
          <w:tcPr>
            <w:tcW w:w="2694" w:type="dxa"/>
            <w:shd w:val="clear" w:color="auto" w:fill="D9D9D9" w:themeFill="background1" w:themeFillShade="D9"/>
          </w:tcPr>
          <w:p w14:paraId="640B7EEA" w14:textId="77777777" w:rsidR="00BC3037" w:rsidRPr="004A4FE9" w:rsidRDefault="00C8341F" w:rsidP="00170567">
            <w:pPr>
              <w:spacing w:before="120" w:after="120"/>
              <w:jc w:val="right"/>
              <w:rPr>
                <w:b/>
              </w:rPr>
            </w:pPr>
            <w:r w:rsidRPr="004A4FE9">
              <w:rPr>
                <w:b/>
              </w:rPr>
              <w:t>Review date</w:t>
            </w:r>
          </w:p>
        </w:tc>
        <w:tc>
          <w:tcPr>
            <w:tcW w:w="7371" w:type="dxa"/>
            <w:gridSpan w:val="2"/>
          </w:tcPr>
          <w:p w14:paraId="2810D4F7" w14:textId="72C00430" w:rsidR="00BC3037" w:rsidRPr="004A4FE9" w:rsidRDefault="005744EE" w:rsidP="00170567">
            <w:pPr>
              <w:spacing w:before="120" w:after="120"/>
              <w:rPr>
                <w:b/>
              </w:rPr>
            </w:pPr>
            <w:r>
              <w:rPr>
                <w:b/>
                <w:color w:val="FF0000"/>
              </w:rPr>
              <w:t>30/11/2024</w:t>
            </w:r>
          </w:p>
        </w:tc>
      </w:tr>
      <w:tr w:rsidR="00202900" w:rsidRPr="004A4FE9" w14:paraId="2063293C" w14:textId="77777777" w:rsidTr="00C8341F">
        <w:trPr>
          <w:trHeight w:val="402"/>
        </w:trPr>
        <w:tc>
          <w:tcPr>
            <w:tcW w:w="2694" w:type="dxa"/>
            <w:shd w:val="clear" w:color="auto" w:fill="D9D9D9" w:themeFill="background1" w:themeFillShade="D9"/>
          </w:tcPr>
          <w:p w14:paraId="55493B4D" w14:textId="77777777" w:rsidR="00202900" w:rsidRPr="004A4FE9" w:rsidRDefault="00202900" w:rsidP="00170567">
            <w:pPr>
              <w:spacing w:before="120" w:after="120"/>
              <w:jc w:val="right"/>
              <w:rPr>
                <w:b/>
              </w:rPr>
            </w:pPr>
          </w:p>
        </w:tc>
        <w:tc>
          <w:tcPr>
            <w:tcW w:w="7371" w:type="dxa"/>
            <w:gridSpan w:val="2"/>
          </w:tcPr>
          <w:p w14:paraId="7574E431" w14:textId="4EDF7760" w:rsidR="00202900" w:rsidRDefault="00202900" w:rsidP="00170567">
            <w:pPr>
              <w:spacing w:before="120" w:after="120"/>
              <w:rPr>
                <w:b/>
                <w:color w:val="FF0000"/>
              </w:rPr>
            </w:pPr>
            <w:r>
              <w:rPr>
                <w:b/>
                <w:color w:val="FF0000"/>
              </w:rPr>
              <w:t>Reviewed June 2025, no changes made</w:t>
            </w:r>
          </w:p>
        </w:tc>
      </w:tr>
      <w:tr w:rsidR="00BC3037" w:rsidRPr="004A4FE9" w14:paraId="67917EDD" w14:textId="77777777" w:rsidTr="00C8341F">
        <w:tc>
          <w:tcPr>
            <w:tcW w:w="2694" w:type="dxa"/>
            <w:shd w:val="clear" w:color="auto" w:fill="D9D9D9" w:themeFill="background1" w:themeFillShade="D9"/>
          </w:tcPr>
          <w:p w14:paraId="6CF9FB8D" w14:textId="77777777" w:rsidR="00BC3037" w:rsidRPr="004A4FE9" w:rsidRDefault="00C8341F" w:rsidP="00170567">
            <w:pPr>
              <w:spacing w:before="120" w:after="120"/>
              <w:jc w:val="right"/>
              <w:rPr>
                <w:b/>
              </w:rPr>
            </w:pPr>
            <w:r w:rsidRPr="004A4FE9">
              <w:rPr>
                <w:b/>
              </w:rPr>
              <w:t>Accountable Director</w:t>
            </w:r>
          </w:p>
        </w:tc>
        <w:sdt>
          <w:sdtPr>
            <w:id w:val="1512800460"/>
            <w:placeholder>
              <w:docPart w:val="BF4F7C12A261410885C5C1031B95D1BE"/>
            </w:placeholder>
            <w:showingPlcHdr/>
            <w:dropDownList>
              <w:listItem w:value="Choose an item."/>
              <w:listItem w:displayText="Chief Executive" w:value="Chief Executive"/>
              <w:listItem w:displayText="Director of Corporate Services" w:value="Director of Corporate Services"/>
              <w:listItem w:displayText="Director of Estates &amp; Facilities" w:value="Director of Estates &amp; Facilities"/>
              <w:listItem w:displayText="Director of Finance" w:value="Director of Finance"/>
              <w:listItem w:displayText="Director of Human Resources" w:value="Director of Human Resources"/>
              <w:listItem w:displayText="Director of Informatics" w:value="Director of Informatics"/>
              <w:listItem w:displayText="Director of Integration, St Helens Cares" w:value="Director of Integration, St Helens Cares"/>
              <w:listItem w:displayText="Director of Nursing, Midwifery &amp; Governance" w:value="Director of Nursing, Midwifery &amp; Governance"/>
              <w:listItem w:displayText="Director of Operations &amp; Performance" w:value="Director of Operations &amp; Performance"/>
              <w:listItem w:displayText="Director of Transformation" w:value="Director of Transformation"/>
              <w:listItem w:displayText="Medical Director" w:value="Medical Director"/>
            </w:dropDownList>
          </w:sdtPr>
          <w:sdtEndPr/>
          <w:sdtContent>
            <w:tc>
              <w:tcPr>
                <w:tcW w:w="7371" w:type="dxa"/>
                <w:gridSpan w:val="2"/>
              </w:tcPr>
              <w:p w14:paraId="4D343992" w14:textId="454ADAD9" w:rsidR="00BC3037" w:rsidRPr="004A4FE9" w:rsidRDefault="005744EE" w:rsidP="00170567">
                <w:pPr>
                  <w:spacing w:before="120" w:after="120"/>
                </w:pPr>
                <w:r w:rsidRPr="00671168">
                  <w:rPr>
                    <w:rStyle w:val="PlaceholderText"/>
                  </w:rPr>
                  <w:t>Choose an item.</w:t>
                </w:r>
              </w:p>
            </w:tc>
          </w:sdtContent>
        </w:sdt>
      </w:tr>
      <w:tr w:rsidR="00BC3037" w:rsidRPr="004A4FE9" w14:paraId="517DDB8C" w14:textId="77777777" w:rsidTr="00C8341F">
        <w:tc>
          <w:tcPr>
            <w:tcW w:w="2694" w:type="dxa"/>
            <w:shd w:val="clear" w:color="auto" w:fill="D9D9D9" w:themeFill="background1" w:themeFillShade="D9"/>
          </w:tcPr>
          <w:p w14:paraId="53BCC28B" w14:textId="77777777" w:rsidR="00BC3037" w:rsidRPr="004A4FE9" w:rsidRDefault="00C8341F" w:rsidP="00170567">
            <w:pPr>
              <w:spacing w:before="120" w:after="120"/>
              <w:jc w:val="right"/>
              <w:rPr>
                <w:b/>
              </w:rPr>
            </w:pPr>
            <w:r w:rsidRPr="004A4FE9">
              <w:rPr>
                <w:b/>
              </w:rPr>
              <w:t>Policy Author</w:t>
            </w:r>
          </w:p>
        </w:tc>
        <w:tc>
          <w:tcPr>
            <w:tcW w:w="7371" w:type="dxa"/>
            <w:gridSpan w:val="2"/>
          </w:tcPr>
          <w:p w14:paraId="0B803BAC" w14:textId="10C80538" w:rsidR="00BC3037" w:rsidRPr="004A4FE9" w:rsidRDefault="00B92CDF" w:rsidP="00170567">
            <w:pPr>
              <w:spacing w:before="120" w:after="120"/>
            </w:pPr>
            <w:r>
              <w:t>Head of Risk Assurance &amp;</w:t>
            </w:r>
            <w:r w:rsidR="00DC25F2">
              <w:t xml:space="preserve"> DPO</w:t>
            </w:r>
          </w:p>
        </w:tc>
      </w:tr>
      <w:tr w:rsidR="00C8341F" w:rsidRPr="004A4FE9" w14:paraId="0808E41D" w14:textId="77777777" w:rsidTr="00C8341F">
        <w:tc>
          <w:tcPr>
            <w:tcW w:w="2694" w:type="dxa"/>
            <w:shd w:val="clear" w:color="auto" w:fill="D9D9D9" w:themeFill="background1" w:themeFillShade="D9"/>
          </w:tcPr>
          <w:p w14:paraId="645C6E30" w14:textId="77777777" w:rsidR="00C8341F" w:rsidRPr="004A4FE9" w:rsidRDefault="004A4FE9" w:rsidP="00170567">
            <w:pPr>
              <w:spacing w:before="120" w:after="120"/>
              <w:jc w:val="right"/>
              <w:rPr>
                <w:b/>
              </w:rPr>
            </w:pPr>
            <w:r>
              <w:rPr>
                <w:b/>
              </w:rPr>
              <w:t>Target audience</w:t>
            </w:r>
          </w:p>
        </w:tc>
        <w:sdt>
          <w:sdtPr>
            <w:id w:val="-69433243"/>
            <w:placeholder>
              <w:docPart w:val="0C3AE31B94EA4EAD91666F0580D9B4B4"/>
            </w:placeholder>
            <w:comboBox>
              <w:listItem w:value="Choose an item."/>
              <w:listItem w:displayText="All staff" w:value="All staff"/>
              <w:listItem w:displayText="Clinical staff" w:value="Clinical staff"/>
              <w:listItem w:displayText="Specific staff group" w:value="Specific staff group"/>
            </w:comboBox>
          </w:sdtPr>
          <w:sdtEndPr/>
          <w:sdtContent>
            <w:tc>
              <w:tcPr>
                <w:tcW w:w="7371" w:type="dxa"/>
                <w:gridSpan w:val="2"/>
              </w:tcPr>
              <w:p w14:paraId="48FC0998" w14:textId="77777777" w:rsidR="00C8341F" w:rsidRPr="004A4FE9" w:rsidRDefault="00DC25F2" w:rsidP="00170567">
                <w:pPr>
                  <w:spacing w:before="120" w:after="120"/>
                </w:pPr>
                <w:r>
                  <w:t>All staff</w:t>
                </w:r>
              </w:p>
            </w:tc>
          </w:sdtContent>
        </w:sdt>
      </w:tr>
    </w:tbl>
    <w:p w14:paraId="5823E27B" w14:textId="77777777" w:rsidR="00BC3037" w:rsidRDefault="00BC3037" w:rsidP="00BC3037">
      <w:pPr>
        <w:spacing w:line="240" w:lineRule="auto"/>
      </w:pPr>
    </w:p>
    <w:p w14:paraId="73B4807E" w14:textId="77777777" w:rsidR="00BC3037" w:rsidRDefault="00BC3037" w:rsidP="00BC3037">
      <w:pPr>
        <w:spacing w:line="240" w:lineRule="auto"/>
      </w:pPr>
    </w:p>
    <w:p w14:paraId="6EB24C9E" w14:textId="77777777" w:rsidR="00BC3037" w:rsidRDefault="00BC3037" w:rsidP="00BC3037">
      <w:pPr>
        <w:spacing w:line="240" w:lineRule="auto"/>
      </w:pPr>
    </w:p>
    <w:p w14:paraId="49324A80" w14:textId="77777777" w:rsidR="002058ED" w:rsidRPr="00EA6876" w:rsidRDefault="002058ED" w:rsidP="002058ED">
      <w:pPr>
        <w:spacing w:before="120"/>
        <w:rPr>
          <w:rFonts w:cs="Arial"/>
          <w:b/>
          <w:color w:val="0070C0"/>
        </w:rPr>
      </w:pPr>
      <w:r w:rsidRPr="00EA6876">
        <w:rPr>
          <w:rFonts w:cs="Arial"/>
          <w:b/>
          <w:color w:val="0070C0"/>
        </w:rPr>
        <w:lastRenderedPageBreak/>
        <w:t>The intranet version of this document is the only version that is maintained. Any printed copies should therefore be viewed as “uncontrolled”, as they may not contain the latest updates and amendments.</w:t>
      </w:r>
    </w:p>
    <w:p w14:paraId="2960E924" w14:textId="77777777" w:rsidR="00BC3037" w:rsidRDefault="00BC3037" w:rsidP="00BC3037">
      <w:pPr>
        <w:spacing w:line="240" w:lineRule="auto"/>
      </w:pPr>
    </w:p>
    <w:p w14:paraId="05DCDF5A" w14:textId="77777777" w:rsidR="00BC3037" w:rsidRDefault="00BC3037" w:rsidP="00BC3037">
      <w:pPr>
        <w:spacing w:line="240" w:lineRule="auto"/>
      </w:pPr>
    </w:p>
    <w:p w14:paraId="057127F0" w14:textId="77777777" w:rsidR="00BC3037" w:rsidRDefault="00BC3037" w:rsidP="00BC3037">
      <w:pPr>
        <w:spacing w:line="240" w:lineRule="auto"/>
      </w:pPr>
    </w:p>
    <w:p w14:paraId="6115C40E" w14:textId="77777777" w:rsidR="00C9598A" w:rsidRDefault="00C9598A" w:rsidP="00BC3037">
      <w:pPr>
        <w:spacing w:line="240" w:lineRule="auto"/>
      </w:pPr>
    </w:p>
    <w:p w14:paraId="1B0F2AD3" w14:textId="77777777" w:rsidR="00DC07ED" w:rsidRDefault="00DC07ED" w:rsidP="00920871">
      <w:pPr>
        <w:pStyle w:val="Heading1"/>
        <w:numPr>
          <w:ilvl w:val="0"/>
          <w:numId w:val="0"/>
        </w:numPr>
        <w:ind w:left="-851"/>
      </w:pPr>
      <w:bookmarkStart w:id="1" w:name="_Toc527465191"/>
      <w:bookmarkStart w:id="2" w:name="_Toc527465474"/>
      <w:bookmarkStart w:id="3" w:name="_Toc527465576"/>
      <w:bookmarkStart w:id="4" w:name="_Toc69818756"/>
      <w:r>
        <w:t>Document Control</w:t>
      </w:r>
      <w:bookmarkEnd w:id="1"/>
      <w:bookmarkEnd w:id="2"/>
      <w:bookmarkEnd w:id="3"/>
      <w:bookmarkEnd w:id="4"/>
      <w:r>
        <w:t xml:space="preserve"> </w:t>
      </w:r>
    </w:p>
    <w:p w14:paraId="2FEA9D0C" w14:textId="77777777" w:rsidR="00BC21EC" w:rsidRPr="00BC21EC" w:rsidRDefault="00BC21EC" w:rsidP="00920871">
      <w:pPr>
        <w:ind w:left="-851"/>
        <w:rPr>
          <w:b/>
        </w:rPr>
      </w:pPr>
      <w:r w:rsidRPr="00BC21EC">
        <w:rPr>
          <w:b/>
        </w:rPr>
        <w:t xml:space="preserve">[Author to complete all sections apart from Section </w:t>
      </w:r>
      <w:r w:rsidR="00A947AF">
        <w:rPr>
          <w:b/>
        </w:rPr>
        <w:t>4</w:t>
      </w:r>
      <w:r w:rsidR="00523D07">
        <w:rPr>
          <w:b/>
        </w:rPr>
        <w:t xml:space="preserve"> &amp; 5</w:t>
      </w:r>
      <w:r w:rsidRPr="00BC21EC">
        <w:rPr>
          <w:b/>
        </w:rPr>
        <w:t>]</w:t>
      </w:r>
    </w:p>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3"/>
        <w:gridCol w:w="3336"/>
        <w:gridCol w:w="4013"/>
        <w:gridCol w:w="2372"/>
      </w:tblGrid>
      <w:tr w:rsidR="00BC21EC" w:rsidRPr="00F27D8D" w14:paraId="10B970C7" w14:textId="77777777" w:rsidTr="00920871">
        <w:tc>
          <w:tcPr>
            <w:tcW w:w="10774" w:type="dxa"/>
            <w:gridSpan w:val="4"/>
            <w:shd w:val="clear" w:color="auto" w:fill="auto"/>
          </w:tcPr>
          <w:p w14:paraId="56979845" w14:textId="77777777" w:rsidR="00BC21EC" w:rsidRPr="00BC21EC" w:rsidRDefault="00BC21EC" w:rsidP="00F27D8D">
            <w:pPr>
              <w:spacing w:before="60" w:after="60"/>
              <w:rPr>
                <w:b/>
                <w:color w:val="0070C0"/>
              </w:rPr>
            </w:pPr>
            <w:r w:rsidRPr="00BC21EC">
              <w:rPr>
                <w:b/>
                <w:color w:val="0070C0"/>
              </w:rPr>
              <w:t xml:space="preserve">Section 1 – Document Information </w:t>
            </w:r>
          </w:p>
        </w:tc>
      </w:tr>
      <w:tr w:rsidR="00F27D8D" w:rsidRPr="00F27D8D" w14:paraId="69E0A1D9" w14:textId="77777777" w:rsidTr="00920871">
        <w:tc>
          <w:tcPr>
            <w:tcW w:w="1053" w:type="dxa"/>
            <w:shd w:val="clear" w:color="auto" w:fill="D9D9D9" w:themeFill="background1" w:themeFillShade="D9"/>
          </w:tcPr>
          <w:p w14:paraId="35283060" w14:textId="77777777" w:rsidR="00F27D8D" w:rsidRPr="00F27D8D" w:rsidRDefault="00F27D8D" w:rsidP="00F27D8D">
            <w:pPr>
              <w:spacing w:before="60" w:after="60"/>
              <w:rPr>
                <w:b/>
                <w:sz w:val="20"/>
              </w:rPr>
            </w:pPr>
            <w:r w:rsidRPr="00F27D8D">
              <w:rPr>
                <w:b/>
                <w:sz w:val="20"/>
              </w:rPr>
              <w:t>Title</w:t>
            </w:r>
          </w:p>
        </w:tc>
        <w:sdt>
          <w:sdtPr>
            <w:rPr>
              <w:sz w:val="18"/>
            </w:rPr>
            <w:id w:val="1606146726"/>
            <w:placeholder>
              <w:docPart w:val="A7F145E24C07427094D5CBFA1FEEF8D8"/>
            </w:placeholder>
          </w:sdtPr>
          <w:sdtEndPr/>
          <w:sdtContent>
            <w:tc>
              <w:tcPr>
                <w:tcW w:w="9721" w:type="dxa"/>
                <w:gridSpan w:val="3"/>
              </w:tcPr>
              <w:sdt>
                <w:sdtPr>
                  <w:rPr>
                    <w:rFonts w:cs="Arial"/>
                    <w:b/>
                    <w:sz w:val="40"/>
                    <w:szCs w:val="40"/>
                  </w:rPr>
                  <w:id w:val="-714575286"/>
                  <w:placeholder>
                    <w:docPart w:val="A8766F12409344898B69E2C7E873949A"/>
                  </w:placeholder>
                </w:sdtPr>
                <w:sdtEndPr>
                  <w:rPr>
                    <w:sz w:val="22"/>
                    <w:szCs w:val="22"/>
                  </w:rPr>
                </w:sdtEndPr>
                <w:sdtContent>
                  <w:p w14:paraId="61D4A18C" w14:textId="77777777" w:rsidR="00DC25F2" w:rsidRPr="00DC25F2" w:rsidRDefault="00DC25F2" w:rsidP="00DC25F2">
                    <w:pPr>
                      <w:spacing w:before="1"/>
                      <w:ind w:right="929"/>
                      <w:rPr>
                        <w:b/>
                      </w:rPr>
                    </w:pPr>
                    <w:r w:rsidRPr="00DC25F2">
                      <w:rPr>
                        <w:b/>
                      </w:rPr>
                      <w:t>Data Security &amp; Protection Breaches / Incident Reporting Policy and Procedure</w:t>
                    </w:r>
                  </w:p>
                </w:sdtContent>
              </w:sdt>
              <w:p w14:paraId="35466D6C" w14:textId="77777777" w:rsidR="00F27D8D" w:rsidRPr="009B5F42" w:rsidRDefault="00F27D8D" w:rsidP="00F27D8D">
                <w:pPr>
                  <w:spacing w:before="60" w:after="60"/>
                  <w:rPr>
                    <w:sz w:val="18"/>
                  </w:rPr>
                </w:pPr>
              </w:p>
            </w:tc>
          </w:sdtContent>
        </w:sdt>
      </w:tr>
      <w:tr w:rsidR="00A240E6" w:rsidRPr="00F27D8D" w14:paraId="55F34D5D" w14:textId="77777777" w:rsidTr="00920871">
        <w:tc>
          <w:tcPr>
            <w:tcW w:w="4389" w:type="dxa"/>
            <w:gridSpan w:val="2"/>
            <w:shd w:val="clear" w:color="auto" w:fill="D9D9D9" w:themeFill="background1" w:themeFillShade="D9"/>
          </w:tcPr>
          <w:p w14:paraId="69ADE4F6" w14:textId="77777777" w:rsidR="00A240E6" w:rsidRPr="00F27D8D" w:rsidRDefault="00A240E6" w:rsidP="00A240E6">
            <w:pPr>
              <w:spacing w:before="60" w:after="60"/>
              <w:jc w:val="right"/>
              <w:rPr>
                <w:b/>
                <w:sz w:val="20"/>
              </w:rPr>
            </w:pPr>
            <w:r>
              <w:rPr>
                <w:b/>
                <w:sz w:val="20"/>
              </w:rPr>
              <w:t>Directorate</w:t>
            </w:r>
          </w:p>
        </w:tc>
        <w:sdt>
          <w:sdtPr>
            <w:rPr>
              <w:sz w:val="18"/>
            </w:rPr>
            <w:id w:val="-839843375"/>
            <w:placeholder>
              <w:docPart w:val="D2F6187161144964AEFDA95A89173913"/>
            </w:placeholder>
            <w:dropDownList>
              <w:listItem w:value="Choose an item."/>
              <w:listItem w:displayText="Cancer Services" w:value="Cancer Services"/>
              <w:listItem w:displayText="Clinical Support" w:value="Clinical Support"/>
              <w:listItem w:displayText="Contracts &amp; Facilities" w:value="Contracts &amp; Facilities"/>
              <w:listItem w:displayText="Corporate" w:value="Corporate"/>
              <w:listItem w:displayText="Finance" w:value="Finance"/>
              <w:listItem w:displayText="Informatics" w:value="Informatics"/>
              <w:listItem w:displayText="Midwifery" w:value="Midwifery"/>
              <w:listItem w:displayText="Medical" w:value="Medical"/>
              <w:listItem w:displayText="Nursing" w:value="Nursing"/>
              <w:listItem w:displayText="Obs &amp; Gynae" w:value="Obs &amp; Gynae"/>
              <w:listItem w:displayText="Operations" w:value="Operations"/>
              <w:listItem w:displayText="Paediatrics" w:value="Paediatrics"/>
              <w:listItem w:displayText="Pharmacy" w:value="Pharmacy"/>
              <w:listItem w:displayText="Purchasing &amp; Supplies" w:value="Purchasing &amp; Supplies"/>
              <w:listItem w:displayText="Quality &amp; Risk" w:value="Quality &amp; Risk"/>
              <w:listItem w:displayText="Research, Development &amp; Innovation" w:value="Research, Development &amp; Innovation"/>
              <w:listItem w:displayText="Surgical" w:value="Surgical"/>
              <w:listItem w:displayText="Workforce" w:value="Workforce"/>
            </w:dropDownList>
          </w:sdtPr>
          <w:sdtEndPr/>
          <w:sdtContent>
            <w:tc>
              <w:tcPr>
                <w:tcW w:w="6385" w:type="dxa"/>
                <w:gridSpan w:val="2"/>
              </w:tcPr>
              <w:p w14:paraId="4F35971F" w14:textId="77777777" w:rsidR="00A240E6" w:rsidRPr="009B5F42" w:rsidRDefault="00DC25F2" w:rsidP="00F27D8D">
                <w:pPr>
                  <w:spacing w:before="60" w:after="60"/>
                  <w:rPr>
                    <w:sz w:val="18"/>
                  </w:rPr>
                </w:pPr>
                <w:r>
                  <w:rPr>
                    <w:sz w:val="18"/>
                  </w:rPr>
                  <w:t>Informatics</w:t>
                </w:r>
              </w:p>
            </w:tc>
          </w:sdtContent>
        </w:sdt>
      </w:tr>
      <w:tr w:rsidR="00F27D8D" w:rsidRPr="00F27D8D" w14:paraId="7C0F2BDF" w14:textId="77777777" w:rsidTr="00920871">
        <w:tc>
          <w:tcPr>
            <w:tcW w:w="10774" w:type="dxa"/>
            <w:gridSpan w:val="4"/>
            <w:shd w:val="clear" w:color="auto" w:fill="D9D9D9" w:themeFill="background1" w:themeFillShade="D9"/>
          </w:tcPr>
          <w:p w14:paraId="71EBBF1A" w14:textId="77777777" w:rsidR="00F27D8D" w:rsidRPr="00F27D8D" w:rsidRDefault="00F27D8D" w:rsidP="00F27D8D">
            <w:pPr>
              <w:spacing w:before="60" w:after="60"/>
              <w:rPr>
                <w:b/>
                <w:sz w:val="20"/>
              </w:rPr>
            </w:pPr>
            <w:r>
              <w:rPr>
                <w:b/>
                <w:sz w:val="20"/>
              </w:rPr>
              <w:t>Brief Description of amendments</w:t>
            </w:r>
          </w:p>
        </w:tc>
      </w:tr>
      <w:tr w:rsidR="00F27D8D" w:rsidRPr="00F27D8D" w14:paraId="071BF47F" w14:textId="77777777" w:rsidTr="00920871">
        <w:tc>
          <w:tcPr>
            <w:tcW w:w="10774" w:type="dxa"/>
            <w:gridSpan w:val="4"/>
          </w:tcPr>
          <w:sdt>
            <w:sdtPr>
              <w:rPr>
                <w:sz w:val="18"/>
              </w:rPr>
              <w:id w:val="222648164"/>
              <w:placeholder>
                <w:docPart w:val="D3635F3EBF854C12967CF2FA6CC1A5C4"/>
              </w:placeholder>
              <w:showingPlcHdr/>
            </w:sdtPr>
            <w:sdtEndPr/>
            <w:sdtContent>
              <w:p w14:paraId="6D130BB6" w14:textId="77777777" w:rsidR="00F27D8D" w:rsidRPr="009B5F42" w:rsidRDefault="00E42B99" w:rsidP="00F27D8D">
                <w:pPr>
                  <w:spacing w:before="60" w:after="60"/>
                  <w:rPr>
                    <w:sz w:val="18"/>
                  </w:rPr>
                </w:pPr>
                <w:r w:rsidRPr="009B5F42">
                  <w:rPr>
                    <w:rStyle w:val="PlaceholderText"/>
                    <w:sz w:val="20"/>
                  </w:rPr>
                  <w:t>Click here to enter text.</w:t>
                </w:r>
              </w:p>
            </w:sdtContent>
          </w:sdt>
          <w:p w14:paraId="0EB52F25" w14:textId="77777777" w:rsidR="00F27D8D" w:rsidRPr="00BC21EC" w:rsidRDefault="00BC21EC" w:rsidP="00F27D8D">
            <w:pPr>
              <w:spacing w:before="60" w:after="60"/>
              <w:rPr>
                <w:b/>
                <w:i/>
                <w:sz w:val="20"/>
              </w:rPr>
            </w:pPr>
            <w:r>
              <w:rPr>
                <w:b/>
                <w:i/>
                <w:sz w:val="20"/>
              </w:rPr>
              <w:t xml:space="preserve">Please state if a document has been superseded. </w:t>
            </w:r>
          </w:p>
          <w:p w14:paraId="57DE52D1" w14:textId="77777777" w:rsidR="00F27D8D" w:rsidRPr="00F27D8D" w:rsidRDefault="00F27D8D" w:rsidP="00F27D8D">
            <w:pPr>
              <w:spacing w:before="60" w:after="60"/>
              <w:rPr>
                <w:sz w:val="20"/>
              </w:rPr>
            </w:pPr>
          </w:p>
        </w:tc>
      </w:tr>
      <w:tr w:rsidR="00F27D8D" w:rsidRPr="00F27D8D" w14:paraId="5A34D4FB" w14:textId="77777777" w:rsidTr="00920871">
        <w:tc>
          <w:tcPr>
            <w:tcW w:w="8402" w:type="dxa"/>
            <w:gridSpan w:val="3"/>
            <w:shd w:val="clear" w:color="auto" w:fill="D9D9D9" w:themeFill="background1" w:themeFillShade="D9"/>
          </w:tcPr>
          <w:p w14:paraId="567F5413" w14:textId="38B88D84" w:rsidR="00F27D8D" w:rsidRPr="00C87475" w:rsidRDefault="00C87475" w:rsidP="009B5F42">
            <w:pPr>
              <w:spacing w:before="60" w:after="60"/>
              <w:jc w:val="right"/>
              <w:rPr>
                <w:b/>
                <w:sz w:val="20"/>
              </w:rPr>
            </w:pPr>
            <w:r w:rsidRPr="00C87475">
              <w:rPr>
                <w:b/>
                <w:sz w:val="20"/>
              </w:rPr>
              <w:t xml:space="preserve">Does the document follow the </w:t>
            </w:r>
            <w:r w:rsidR="00415657">
              <w:rPr>
                <w:b/>
                <w:sz w:val="20"/>
              </w:rPr>
              <w:t>Practice</w:t>
            </w:r>
            <w:r w:rsidRPr="00C87475">
              <w:rPr>
                <w:b/>
                <w:sz w:val="20"/>
              </w:rPr>
              <w:t xml:space="preserve"> agreed format?</w:t>
            </w:r>
          </w:p>
        </w:tc>
        <w:sdt>
          <w:sdtPr>
            <w:rPr>
              <w:sz w:val="18"/>
            </w:rPr>
            <w:id w:val="926694544"/>
            <w:placeholder>
              <w:docPart w:val="644EEBA300844DC2A0D17E3ED2BC0664"/>
            </w:placeholder>
            <w:dropDownList>
              <w:listItem w:value="Choose an item."/>
              <w:listItem w:displayText="Yes" w:value="Yes"/>
              <w:listItem w:displayText="No" w:value="No"/>
            </w:dropDownList>
          </w:sdtPr>
          <w:sdtEndPr/>
          <w:sdtContent>
            <w:tc>
              <w:tcPr>
                <w:tcW w:w="2372" w:type="dxa"/>
              </w:tcPr>
              <w:p w14:paraId="6DC92F9F" w14:textId="77777777" w:rsidR="00F27D8D" w:rsidRPr="009B5F42" w:rsidRDefault="00DC25F2" w:rsidP="00F27D8D">
                <w:pPr>
                  <w:spacing w:before="60" w:after="60"/>
                  <w:rPr>
                    <w:sz w:val="18"/>
                  </w:rPr>
                </w:pPr>
                <w:r>
                  <w:rPr>
                    <w:sz w:val="18"/>
                  </w:rPr>
                  <w:t>Yes</w:t>
                </w:r>
              </w:p>
            </w:tc>
          </w:sdtContent>
        </w:sdt>
      </w:tr>
      <w:tr w:rsidR="00F27D8D" w:rsidRPr="00F27D8D" w14:paraId="35F6EFA7" w14:textId="77777777" w:rsidTr="00920871">
        <w:tc>
          <w:tcPr>
            <w:tcW w:w="8402" w:type="dxa"/>
            <w:gridSpan w:val="3"/>
            <w:shd w:val="clear" w:color="auto" w:fill="D9D9D9" w:themeFill="background1" w:themeFillShade="D9"/>
          </w:tcPr>
          <w:p w14:paraId="37DB8284" w14:textId="77777777" w:rsidR="00F27D8D" w:rsidRPr="00C87475" w:rsidRDefault="00C87475" w:rsidP="009B5F42">
            <w:pPr>
              <w:spacing w:before="60" w:after="60"/>
              <w:jc w:val="right"/>
              <w:rPr>
                <w:b/>
                <w:sz w:val="20"/>
              </w:rPr>
            </w:pPr>
            <w:r>
              <w:rPr>
                <w:b/>
                <w:sz w:val="20"/>
              </w:rPr>
              <w:t>Are all mandatory headings complete?</w:t>
            </w:r>
          </w:p>
        </w:tc>
        <w:sdt>
          <w:sdtPr>
            <w:rPr>
              <w:sz w:val="18"/>
            </w:rPr>
            <w:id w:val="1844511798"/>
            <w:placeholder>
              <w:docPart w:val="9D22B9AEF022473D82E23CD4B39AC0C9"/>
            </w:placeholder>
            <w:dropDownList>
              <w:listItem w:value="Choose an item."/>
              <w:listItem w:displayText="Yes" w:value="Yes"/>
              <w:listItem w:displayText="No" w:value="No"/>
            </w:dropDownList>
          </w:sdtPr>
          <w:sdtEndPr/>
          <w:sdtContent>
            <w:tc>
              <w:tcPr>
                <w:tcW w:w="2372" w:type="dxa"/>
              </w:tcPr>
              <w:p w14:paraId="7B2AD9EA" w14:textId="77777777" w:rsidR="00F27D8D" w:rsidRPr="009B5F42" w:rsidRDefault="00DC25F2" w:rsidP="00F27D8D">
                <w:pPr>
                  <w:spacing w:before="60" w:after="60"/>
                  <w:rPr>
                    <w:sz w:val="18"/>
                  </w:rPr>
                </w:pPr>
                <w:r>
                  <w:rPr>
                    <w:sz w:val="18"/>
                  </w:rPr>
                  <w:t>Yes</w:t>
                </w:r>
              </w:p>
            </w:tc>
          </w:sdtContent>
        </w:sdt>
      </w:tr>
      <w:tr w:rsidR="00F27D8D" w:rsidRPr="00F27D8D" w14:paraId="1C31CE19" w14:textId="77777777" w:rsidTr="00920871">
        <w:tc>
          <w:tcPr>
            <w:tcW w:w="8402" w:type="dxa"/>
            <w:gridSpan w:val="3"/>
            <w:shd w:val="clear" w:color="auto" w:fill="D9D9D9" w:themeFill="background1" w:themeFillShade="D9"/>
          </w:tcPr>
          <w:p w14:paraId="5D54A711" w14:textId="77777777" w:rsidR="00F27D8D" w:rsidRPr="00C87475" w:rsidRDefault="00C87475" w:rsidP="009B5F42">
            <w:pPr>
              <w:spacing w:before="60" w:after="60"/>
              <w:jc w:val="right"/>
              <w:rPr>
                <w:b/>
                <w:sz w:val="20"/>
              </w:rPr>
            </w:pPr>
            <w:r w:rsidRPr="00C87475">
              <w:rPr>
                <w:b/>
                <w:sz w:val="20"/>
              </w:rPr>
              <w:t>Does the document outline clearly the monitoring compliance and performance management?</w:t>
            </w:r>
          </w:p>
        </w:tc>
        <w:sdt>
          <w:sdtPr>
            <w:rPr>
              <w:sz w:val="18"/>
            </w:rPr>
            <w:id w:val="-164623601"/>
            <w:placeholder>
              <w:docPart w:val="E008E815DDB64C1DA59CA2E1B9152F80"/>
            </w:placeholder>
            <w:dropDownList>
              <w:listItem w:value="Choose an item."/>
              <w:listItem w:displayText="Yes" w:value="Yes"/>
              <w:listItem w:displayText="No" w:value="No"/>
            </w:dropDownList>
          </w:sdtPr>
          <w:sdtEndPr/>
          <w:sdtContent>
            <w:tc>
              <w:tcPr>
                <w:tcW w:w="2372" w:type="dxa"/>
              </w:tcPr>
              <w:p w14:paraId="139A295F" w14:textId="77777777" w:rsidR="00F27D8D" w:rsidRPr="009B5F42" w:rsidRDefault="00DC25F2" w:rsidP="00F27D8D">
                <w:pPr>
                  <w:spacing w:before="60" w:after="60"/>
                  <w:rPr>
                    <w:sz w:val="18"/>
                  </w:rPr>
                </w:pPr>
                <w:r>
                  <w:rPr>
                    <w:sz w:val="18"/>
                  </w:rPr>
                  <w:t>Yes</w:t>
                </w:r>
              </w:p>
            </w:tc>
          </w:sdtContent>
        </w:sdt>
      </w:tr>
      <w:tr w:rsidR="00BC21EC" w:rsidRPr="00F27D8D" w14:paraId="0AA639E4" w14:textId="77777777" w:rsidTr="00920871">
        <w:tc>
          <w:tcPr>
            <w:tcW w:w="8402" w:type="dxa"/>
            <w:gridSpan w:val="3"/>
            <w:shd w:val="clear" w:color="auto" w:fill="D9D9D9" w:themeFill="background1" w:themeFillShade="D9"/>
          </w:tcPr>
          <w:p w14:paraId="3DBC4B7B" w14:textId="77777777" w:rsidR="00BC21EC" w:rsidRPr="00C87475" w:rsidRDefault="00BC21EC" w:rsidP="009B5F42">
            <w:pPr>
              <w:spacing w:before="60" w:after="60"/>
              <w:jc w:val="right"/>
              <w:rPr>
                <w:b/>
                <w:sz w:val="20"/>
              </w:rPr>
            </w:pPr>
            <w:r>
              <w:rPr>
                <w:b/>
                <w:sz w:val="20"/>
              </w:rPr>
              <w:t>Equality Analysis completed?</w:t>
            </w:r>
          </w:p>
        </w:tc>
        <w:sdt>
          <w:sdtPr>
            <w:rPr>
              <w:sz w:val="18"/>
            </w:rPr>
            <w:id w:val="-444693663"/>
            <w:placeholder>
              <w:docPart w:val="FF37D0533DA04D24AA020AAB43443DA2"/>
            </w:placeholder>
            <w:dropDownList>
              <w:listItem w:value="Choose an item."/>
              <w:listItem w:displayText="Yes" w:value="Yes"/>
              <w:listItem w:displayText="No" w:value="No"/>
            </w:dropDownList>
          </w:sdtPr>
          <w:sdtEndPr/>
          <w:sdtContent>
            <w:tc>
              <w:tcPr>
                <w:tcW w:w="2372" w:type="dxa"/>
              </w:tcPr>
              <w:p w14:paraId="7BA88293" w14:textId="77777777" w:rsidR="00BC21EC" w:rsidRPr="009B5F42" w:rsidRDefault="00DC25F2" w:rsidP="00F27D8D">
                <w:pPr>
                  <w:spacing w:before="60" w:after="60"/>
                  <w:rPr>
                    <w:sz w:val="18"/>
                  </w:rPr>
                </w:pPr>
                <w:r>
                  <w:rPr>
                    <w:sz w:val="18"/>
                  </w:rPr>
                  <w:t>Yes</w:t>
                </w:r>
              </w:p>
            </w:tc>
          </w:sdtContent>
        </w:sdt>
      </w:tr>
    </w:tbl>
    <w:p w14:paraId="2607964E" w14:textId="77777777" w:rsidR="00F27D8D" w:rsidRDefault="00F27D8D" w:rsidP="00DC07ED"/>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11"/>
        <w:gridCol w:w="2551"/>
        <w:gridCol w:w="284"/>
        <w:gridCol w:w="2428"/>
        <w:gridCol w:w="3100"/>
      </w:tblGrid>
      <w:tr w:rsidR="00C87475" w:rsidRPr="009B5F42" w14:paraId="71BA56BD" w14:textId="77777777" w:rsidTr="00C87475">
        <w:tc>
          <w:tcPr>
            <w:tcW w:w="10774" w:type="dxa"/>
            <w:gridSpan w:val="5"/>
          </w:tcPr>
          <w:p w14:paraId="0C1DE3D7" w14:textId="77777777" w:rsidR="00C87475" w:rsidRPr="00DE34EC" w:rsidRDefault="00BC21EC" w:rsidP="009B5F42">
            <w:pPr>
              <w:spacing w:before="60" w:after="60"/>
              <w:rPr>
                <w:b/>
              </w:rPr>
            </w:pPr>
            <w:r>
              <w:rPr>
                <w:b/>
                <w:color w:val="0070C0"/>
              </w:rPr>
              <w:t xml:space="preserve">Section 2 – Consultation Information </w:t>
            </w:r>
          </w:p>
        </w:tc>
      </w:tr>
      <w:tr w:rsidR="00C87475" w:rsidRPr="009B5F42" w14:paraId="5F8B1079" w14:textId="77777777" w:rsidTr="009B5F42">
        <w:tc>
          <w:tcPr>
            <w:tcW w:w="4962" w:type="dxa"/>
            <w:gridSpan w:val="2"/>
            <w:shd w:val="clear" w:color="auto" w:fill="D9D9D9" w:themeFill="background1" w:themeFillShade="D9"/>
          </w:tcPr>
          <w:p w14:paraId="149E943D" w14:textId="77777777" w:rsidR="00C87475" w:rsidRPr="00DE34EC" w:rsidRDefault="00C87475" w:rsidP="009B5F42">
            <w:pPr>
              <w:spacing w:before="60" w:after="60"/>
              <w:jc w:val="right"/>
              <w:rPr>
                <w:b/>
              </w:rPr>
            </w:pPr>
            <w:r w:rsidRPr="00DE34EC">
              <w:rPr>
                <w:b/>
              </w:rPr>
              <w:t xml:space="preserve">Consultation Completed </w:t>
            </w:r>
          </w:p>
        </w:tc>
        <w:tc>
          <w:tcPr>
            <w:tcW w:w="5812" w:type="dxa"/>
            <w:gridSpan w:val="3"/>
          </w:tcPr>
          <w:p w14:paraId="22A99A24" w14:textId="7761863E" w:rsidR="00C87475" w:rsidRPr="00DE34EC" w:rsidRDefault="00C87475" w:rsidP="00C87475">
            <w:pPr>
              <w:spacing w:before="60" w:after="60"/>
            </w:pPr>
            <w:r w:rsidRPr="00DE34EC">
              <w:object w:dxaOrig="225" w:dyaOrig="225" w14:anchorId="1718C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7.2pt;height:18.6pt" o:ole="">
                  <v:imagedata r:id="rId11" o:title=""/>
                </v:shape>
                <w:control r:id="rId12" w:name="CheckBox1" w:shapeid="_x0000_i1047"/>
              </w:object>
            </w:r>
            <w:r w:rsidRPr="00DE34EC">
              <w:t xml:space="preserve">  </w:t>
            </w:r>
            <w:r w:rsidRPr="00DE34EC">
              <w:object w:dxaOrig="225" w:dyaOrig="225" w14:anchorId="2CD6CF2A">
                <v:shape id="_x0000_i1049" type="#_x0000_t75" style="width:52.2pt;height:18.6pt" o:ole="">
                  <v:imagedata r:id="rId13" o:title=""/>
                </v:shape>
                <w:control r:id="rId14" w:name="CheckBox2" w:shapeid="_x0000_i1049"/>
              </w:object>
            </w:r>
            <w:r w:rsidR="009B5F42" w:rsidRPr="00DE34EC">
              <w:object w:dxaOrig="225" w:dyaOrig="225" w14:anchorId="47D65AF2">
                <v:shape id="_x0000_i1051" type="#_x0000_t75" style="width:108pt;height:18.6pt" o:ole="">
                  <v:imagedata r:id="rId15" o:title=""/>
                </v:shape>
                <w:control r:id="rId16" w:name="CheckBox3" w:shapeid="_x0000_i1051"/>
              </w:object>
            </w:r>
          </w:p>
        </w:tc>
      </w:tr>
      <w:tr w:rsidR="009B5F42" w:rsidRPr="009B5F42" w14:paraId="7EE7A812" w14:textId="77777777" w:rsidTr="009B5F42">
        <w:tc>
          <w:tcPr>
            <w:tcW w:w="2411" w:type="dxa"/>
            <w:shd w:val="clear" w:color="auto" w:fill="D9D9D9" w:themeFill="background1" w:themeFillShade="D9"/>
          </w:tcPr>
          <w:p w14:paraId="7503D10A" w14:textId="77777777" w:rsidR="009B5F42" w:rsidRPr="009B5F42" w:rsidRDefault="009B5F42" w:rsidP="00C87475">
            <w:pPr>
              <w:spacing w:before="60" w:after="60"/>
              <w:rPr>
                <w:b/>
                <w:sz w:val="20"/>
              </w:rPr>
            </w:pPr>
            <w:r w:rsidRPr="009B5F42">
              <w:rPr>
                <w:b/>
                <w:sz w:val="20"/>
              </w:rPr>
              <w:t>Consultation start date</w:t>
            </w:r>
          </w:p>
        </w:tc>
        <w:sdt>
          <w:sdtPr>
            <w:rPr>
              <w:sz w:val="16"/>
            </w:rPr>
            <w:id w:val="1974319913"/>
            <w:placeholder>
              <w:docPart w:val="7940AFA4B5F3439792F6355A47C08E93"/>
            </w:placeholder>
            <w:date w:fullDate="2020-07-07T00:00:00Z">
              <w:dateFormat w:val="dd/MM/yyyy"/>
              <w:lid w:val="en-GB"/>
              <w:storeMappedDataAs w:val="dateTime"/>
              <w:calendar w:val="gregorian"/>
            </w:date>
          </w:sdtPr>
          <w:sdtEndPr>
            <w:rPr>
              <w:sz w:val="20"/>
            </w:rPr>
          </w:sdtEndPr>
          <w:sdtContent>
            <w:tc>
              <w:tcPr>
                <w:tcW w:w="2835" w:type="dxa"/>
                <w:gridSpan w:val="2"/>
              </w:tcPr>
              <w:p w14:paraId="2E7759BB" w14:textId="77777777" w:rsidR="009B5F42" w:rsidRPr="009B5F42" w:rsidRDefault="00DC25F2" w:rsidP="00C87475">
                <w:pPr>
                  <w:spacing w:before="60" w:after="60"/>
                  <w:rPr>
                    <w:sz w:val="20"/>
                  </w:rPr>
                </w:pPr>
                <w:r>
                  <w:rPr>
                    <w:sz w:val="16"/>
                  </w:rPr>
                  <w:t>07/07/2020</w:t>
                </w:r>
              </w:p>
            </w:tc>
          </w:sdtContent>
        </w:sdt>
        <w:tc>
          <w:tcPr>
            <w:tcW w:w="2428" w:type="dxa"/>
            <w:shd w:val="clear" w:color="auto" w:fill="D9D9D9" w:themeFill="background1" w:themeFillShade="D9"/>
          </w:tcPr>
          <w:p w14:paraId="33BA2065" w14:textId="77777777" w:rsidR="009B5F42" w:rsidRPr="009B5F42" w:rsidRDefault="009B5F42" w:rsidP="009B5F42">
            <w:pPr>
              <w:spacing w:before="60" w:after="60"/>
              <w:rPr>
                <w:b/>
                <w:sz w:val="20"/>
              </w:rPr>
            </w:pPr>
            <w:r w:rsidRPr="009B5F42">
              <w:rPr>
                <w:b/>
                <w:sz w:val="20"/>
              </w:rPr>
              <w:t>Consultation end date</w:t>
            </w:r>
          </w:p>
        </w:tc>
        <w:sdt>
          <w:sdtPr>
            <w:rPr>
              <w:sz w:val="16"/>
            </w:rPr>
            <w:id w:val="445510271"/>
            <w:placeholder>
              <w:docPart w:val="EC3A5CC37A64465AAEE23F53341404BE"/>
            </w:placeholder>
            <w:date w:fullDate="2020-07-28T00:00:00Z">
              <w:dateFormat w:val="dd/MM/yyyy"/>
              <w:lid w:val="en-GB"/>
              <w:storeMappedDataAs w:val="dateTime"/>
              <w:calendar w:val="gregorian"/>
            </w:date>
          </w:sdtPr>
          <w:sdtEndPr>
            <w:rPr>
              <w:sz w:val="20"/>
            </w:rPr>
          </w:sdtEndPr>
          <w:sdtContent>
            <w:tc>
              <w:tcPr>
                <w:tcW w:w="3100" w:type="dxa"/>
              </w:tcPr>
              <w:p w14:paraId="067984C8" w14:textId="77777777" w:rsidR="009B5F42" w:rsidRPr="009B5F42" w:rsidRDefault="00DC25F2" w:rsidP="009B5F42">
                <w:pPr>
                  <w:spacing w:before="60" w:after="60"/>
                  <w:rPr>
                    <w:sz w:val="20"/>
                  </w:rPr>
                </w:pPr>
                <w:r>
                  <w:rPr>
                    <w:sz w:val="16"/>
                  </w:rPr>
                  <w:t>28/07/2020</w:t>
                </w:r>
              </w:p>
            </w:tc>
          </w:sdtContent>
        </w:sdt>
      </w:tr>
    </w:tbl>
    <w:p w14:paraId="1827BC51" w14:textId="77777777" w:rsidR="00A947AF" w:rsidRDefault="00A947AF" w:rsidP="00DC07ED"/>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23"/>
        <w:gridCol w:w="2947"/>
        <w:gridCol w:w="6804"/>
      </w:tblGrid>
      <w:tr w:rsidR="00A947AF" w14:paraId="376D21C2" w14:textId="77777777" w:rsidTr="002348CF">
        <w:tc>
          <w:tcPr>
            <w:tcW w:w="10774" w:type="dxa"/>
            <w:gridSpan w:val="3"/>
          </w:tcPr>
          <w:p w14:paraId="477039FB" w14:textId="77777777" w:rsidR="00A947AF" w:rsidRDefault="00A947AF" w:rsidP="00A947AF">
            <w:pPr>
              <w:spacing w:before="60" w:after="60"/>
            </w:pPr>
            <w:r>
              <w:rPr>
                <w:b/>
                <w:color w:val="0070C0"/>
              </w:rPr>
              <w:t>Section 3 – Version Control</w:t>
            </w:r>
          </w:p>
        </w:tc>
      </w:tr>
      <w:tr w:rsidR="00A947AF" w14:paraId="54D8680B" w14:textId="77777777" w:rsidTr="00523D07">
        <w:tc>
          <w:tcPr>
            <w:tcW w:w="1023" w:type="dxa"/>
            <w:shd w:val="clear" w:color="auto" w:fill="D9D9D9" w:themeFill="background1" w:themeFillShade="D9"/>
          </w:tcPr>
          <w:p w14:paraId="70B4E591" w14:textId="77777777" w:rsidR="00A947AF" w:rsidRPr="00A947AF" w:rsidRDefault="00A947AF" w:rsidP="00A947AF">
            <w:pPr>
              <w:spacing w:before="60" w:after="60"/>
              <w:rPr>
                <w:b/>
              </w:rPr>
            </w:pPr>
            <w:r w:rsidRPr="00A947AF">
              <w:rPr>
                <w:b/>
              </w:rPr>
              <w:t>Version</w:t>
            </w:r>
          </w:p>
        </w:tc>
        <w:tc>
          <w:tcPr>
            <w:tcW w:w="2947" w:type="dxa"/>
            <w:shd w:val="clear" w:color="auto" w:fill="D9D9D9" w:themeFill="background1" w:themeFillShade="D9"/>
          </w:tcPr>
          <w:p w14:paraId="66D7E090" w14:textId="77777777" w:rsidR="00A947AF" w:rsidRPr="00A947AF" w:rsidRDefault="00A947AF" w:rsidP="00A947AF">
            <w:pPr>
              <w:spacing w:before="60" w:after="60"/>
              <w:rPr>
                <w:b/>
              </w:rPr>
            </w:pPr>
            <w:r w:rsidRPr="00A947AF">
              <w:rPr>
                <w:b/>
              </w:rPr>
              <w:t>Date Approved</w:t>
            </w:r>
          </w:p>
        </w:tc>
        <w:tc>
          <w:tcPr>
            <w:tcW w:w="6804" w:type="dxa"/>
            <w:shd w:val="clear" w:color="auto" w:fill="D9D9D9" w:themeFill="background1" w:themeFillShade="D9"/>
          </w:tcPr>
          <w:p w14:paraId="02CEDBF1" w14:textId="77777777" w:rsidR="00A947AF" w:rsidRPr="00A947AF" w:rsidRDefault="00A947AF" w:rsidP="00A947AF">
            <w:pPr>
              <w:spacing w:before="60" w:after="60"/>
              <w:rPr>
                <w:b/>
              </w:rPr>
            </w:pPr>
            <w:r w:rsidRPr="00A947AF">
              <w:rPr>
                <w:b/>
              </w:rPr>
              <w:t>Brief Summary of Changes</w:t>
            </w:r>
          </w:p>
        </w:tc>
      </w:tr>
      <w:tr w:rsidR="00A947AF" w14:paraId="23A88655" w14:textId="77777777" w:rsidTr="00523D07">
        <w:tc>
          <w:tcPr>
            <w:tcW w:w="1023" w:type="dxa"/>
            <w:shd w:val="clear" w:color="auto" w:fill="auto"/>
          </w:tcPr>
          <w:p w14:paraId="0D1C5062" w14:textId="77777777" w:rsidR="00A947AF" w:rsidRPr="00A947AF" w:rsidRDefault="00A947AF" w:rsidP="00A947AF">
            <w:pPr>
              <w:spacing w:before="60" w:after="60"/>
              <w:rPr>
                <w:sz w:val="18"/>
              </w:rPr>
            </w:pPr>
          </w:p>
        </w:tc>
        <w:sdt>
          <w:sdtPr>
            <w:rPr>
              <w:sz w:val="16"/>
            </w:rPr>
            <w:id w:val="-796828143"/>
            <w:placeholder>
              <w:docPart w:val="5F042B6A40D541D7868BE5747363F0B3"/>
            </w:placeholder>
            <w:showingPlcHdr/>
            <w:date>
              <w:dateFormat w:val="dd/MM/yyyy"/>
              <w:lid w:val="en-GB"/>
              <w:storeMappedDataAs w:val="dateTime"/>
              <w:calendar w:val="gregorian"/>
            </w:date>
          </w:sdtPr>
          <w:sdtEndPr>
            <w:rPr>
              <w:sz w:val="20"/>
            </w:rPr>
          </w:sdtEndPr>
          <w:sdtContent>
            <w:tc>
              <w:tcPr>
                <w:tcW w:w="2947" w:type="dxa"/>
                <w:shd w:val="clear" w:color="auto" w:fill="auto"/>
              </w:tcPr>
              <w:p w14:paraId="124476AD" w14:textId="77777777" w:rsidR="00A947AF" w:rsidRPr="00A947AF" w:rsidRDefault="00A947AF" w:rsidP="00A947AF">
                <w:pPr>
                  <w:spacing w:before="60" w:after="60"/>
                  <w:rPr>
                    <w:sz w:val="18"/>
                  </w:rPr>
                </w:pPr>
                <w:r w:rsidRPr="009B5F42">
                  <w:rPr>
                    <w:rStyle w:val="PlaceholderText"/>
                    <w:sz w:val="16"/>
                  </w:rPr>
                  <w:t>Click here to enter a date.</w:t>
                </w:r>
              </w:p>
            </w:tc>
          </w:sdtContent>
        </w:sdt>
        <w:tc>
          <w:tcPr>
            <w:tcW w:w="6804" w:type="dxa"/>
            <w:shd w:val="clear" w:color="auto" w:fill="auto"/>
          </w:tcPr>
          <w:p w14:paraId="678991BA" w14:textId="77777777" w:rsidR="00A947AF" w:rsidRPr="00A947AF" w:rsidRDefault="00A947AF" w:rsidP="00A947AF">
            <w:pPr>
              <w:spacing w:before="60" w:after="60"/>
              <w:rPr>
                <w:sz w:val="18"/>
              </w:rPr>
            </w:pPr>
          </w:p>
        </w:tc>
      </w:tr>
      <w:tr w:rsidR="00A947AF" w14:paraId="5F4A8C9C" w14:textId="77777777" w:rsidTr="00523D07">
        <w:tc>
          <w:tcPr>
            <w:tcW w:w="1023" w:type="dxa"/>
            <w:shd w:val="clear" w:color="auto" w:fill="auto"/>
          </w:tcPr>
          <w:p w14:paraId="133624BA" w14:textId="77777777" w:rsidR="00A947AF" w:rsidRPr="00A947AF" w:rsidRDefault="00A947AF" w:rsidP="00A947AF">
            <w:pPr>
              <w:spacing w:before="60" w:after="60"/>
              <w:rPr>
                <w:sz w:val="18"/>
              </w:rPr>
            </w:pPr>
          </w:p>
        </w:tc>
        <w:sdt>
          <w:sdtPr>
            <w:rPr>
              <w:sz w:val="16"/>
            </w:rPr>
            <w:id w:val="-125933897"/>
            <w:placeholder>
              <w:docPart w:val="5E36C1E941FC41B89966964A4C083D41"/>
            </w:placeholder>
            <w:showingPlcHdr/>
            <w:date>
              <w:dateFormat w:val="dd/MM/yyyy"/>
              <w:lid w:val="en-GB"/>
              <w:storeMappedDataAs w:val="dateTime"/>
              <w:calendar w:val="gregorian"/>
            </w:date>
          </w:sdtPr>
          <w:sdtEndPr>
            <w:rPr>
              <w:sz w:val="20"/>
            </w:rPr>
          </w:sdtEndPr>
          <w:sdtContent>
            <w:tc>
              <w:tcPr>
                <w:tcW w:w="2947" w:type="dxa"/>
                <w:shd w:val="clear" w:color="auto" w:fill="auto"/>
              </w:tcPr>
              <w:p w14:paraId="1F2BAFBD" w14:textId="77777777" w:rsidR="00A947AF" w:rsidRPr="00A947AF" w:rsidRDefault="00A947AF" w:rsidP="00A947AF">
                <w:pPr>
                  <w:spacing w:before="60" w:after="60"/>
                  <w:rPr>
                    <w:sz w:val="18"/>
                  </w:rPr>
                </w:pPr>
                <w:r w:rsidRPr="009B5F42">
                  <w:rPr>
                    <w:rStyle w:val="PlaceholderText"/>
                    <w:sz w:val="16"/>
                  </w:rPr>
                  <w:t>Click here to enter a date.</w:t>
                </w:r>
              </w:p>
            </w:tc>
          </w:sdtContent>
        </w:sdt>
        <w:tc>
          <w:tcPr>
            <w:tcW w:w="6804" w:type="dxa"/>
            <w:shd w:val="clear" w:color="auto" w:fill="auto"/>
          </w:tcPr>
          <w:p w14:paraId="6A01BA07" w14:textId="77777777" w:rsidR="00A947AF" w:rsidRPr="00A947AF" w:rsidRDefault="00A947AF" w:rsidP="00A947AF">
            <w:pPr>
              <w:spacing w:before="60" w:after="60"/>
              <w:rPr>
                <w:sz w:val="18"/>
              </w:rPr>
            </w:pPr>
          </w:p>
        </w:tc>
      </w:tr>
      <w:tr w:rsidR="00A947AF" w14:paraId="4D732A55" w14:textId="77777777" w:rsidTr="00523D07">
        <w:tc>
          <w:tcPr>
            <w:tcW w:w="1023" w:type="dxa"/>
            <w:shd w:val="clear" w:color="auto" w:fill="auto"/>
          </w:tcPr>
          <w:p w14:paraId="4A01365B" w14:textId="77777777" w:rsidR="00A947AF" w:rsidRPr="00A947AF" w:rsidRDefault="00A947AF" w:rsidP="00A947AF">
            <w:pPr>
              <w:spacing w:before="60" w:after="60"/>
              <w:rPr>
                <w:sz w:val="18"/>
              </w:rPr>
            </w:pPr>
          </w:p>
        </w:tc>
        <w:sdt>
          <w:sdtPr>
            <w:rPr>
              <w:sz w:val="16"/>
            </w:rPr>
            <w:id w:val="1504012383"/>
            <w:placeholder>
              <w:docPart w:val="BE1533BD567F427F913031B3CD6CE48B"/>
            </w:placeholder>
            <w:showingPlcHdr/>
            <w:date>
              <w:dateFormat w:val="dd/MM/yyyy"/>
              <w:lid w:val="en-GB"/>
              <w:storeMappedDataAs w:val="dateTime"/>
              <w:calendar w:val="gregorian"/>
            </w:date>
          </w:sdtPr>
          <w:sdtEndPr>
            <w:rPr>
              <w:sz w:val="20"/>
            </w:rPr>
          </w:sdtEndPr>
          <w:sdtContent>
            <w:tc>
              <w:tcPr>
                <w:tcW w:w="2947" w:type="dxa"/>
                <w:shd w:val="clear" w:color="auto" w:fill="auto"/>
              </w:tcPr>
              <w:p w14:paraId="2B8F1A4D" w14:textId="77777777" w:rsidR="00A947AF" w:rsidRPr="00A947AF" w:rsidRDefault="00A947AF" w:rsidP="00A947AF">
                <w:pPr>
                  <w:spacing w:before="60" w:after="60"/>
                  <w:rPr>
                    <w:sz w:val="18"/>
                  </w:rPr>
                </w:pPr>
                <w:r w:rsidRPr="009B5F42">
                  <w:rPr>
                    <w:rStyle w:val="PlaceholderText"/>
                    <w:sz w:val="16"/>
                  </w:rPr>
                  <w:t>Click here to enter a date.</w:t>
                </w:r>
              </w:p>
            </w:tc>
          </w:sdtContent>
        </w:sdt>
        <w:tc>
          <w:tcPr>
            <w:tcW w:w="6804" w:type="dxa"/>
            <w:shd w:val="clear" w:color="auto" w:fill="auto"/>
          </w:tcPr>
          <w:p w14:paraId="2BF0BC43" w14:textId="77777777" w:rsidR="00A947AF" w:rsidRPr="00A947AF" w:rsidRDefault="00A947AF" w:rsidP="00A947AF">
            <w:pPr>
              <w:spacing w:before="60" w:after="60"/>
              <w:rPr>
                <w:sz w:val="18"/>
              </w:rPr>
            </w:pPr>
          </w:p>
        </w:tc>
      </w:tr>
      <w:tr w:rsidR="00A947AF" w14:paraId="1B7F87A0" w14:textId="77777777" w:rsidTr="00523D07">
        <w:tc>
          <w:tcPr>
            <w:tcW w:w="1023" w:type="dxa"/>
            <w:shd w:val="clear" w:color="auto" w:fill="auto"/>
          </w:tcPr>
          <w:p w14:paraId="562BF078" w14:textId="77777777" w:rsidR="00A947AF" w:rsidRPr="00A947AF" w:rsidRDefault="00A947AF" w:rsidP="00A947AF">
            <w:pPr>
              <w:spacing w:before="60" w:after="60"/>
              <w:rPr>
                <w:sz w:val="18"/>
              </w:rPr>
            </w:pPr>
          </w:p>
        </w:tc>
        <w:sdt>
          <w:sdtPr>
            <w:rPr>
              <w:sz w:val="16"/>
            </w:rPr>
            <w:id w:val="1852757141"/>
            <w:placeholder>
              <w:docPart w:val="41CC8A9DB6744D36A2F250D651F7484A"/>
            </w:placeholder>
            <w:showingPlcHdr/>
            <w:date>
              <w:dateFormat w:val="dd/MM/yyyy"/>
              <w:lid w:val="en-GB"/>
              <w:storeMappedDataAs w:val="dateTime"/>
              <w:calendar w:val="gregorian"/>
            </w:date>
          </w:sdtPr>
          <w:sdtEndPr>
            <w:rPr>
              <w:sz w:val="20"/>
            </w:rPr>
          </w:sdtEndPr>
          <w:sdtContent>
            <w:tc>
              <w:tcPr>
                <w:tcW w:w="2947" w:type="dxa"/>
                <w:shd w:val="clear" w:color="auto" w:fill="auto"/>
              </w:tcPr>
              <w:p w14:paraId="6EB51384" w14:textId="77777777" w:rsidR="00A947AF" w:rsidRPr="00A947AF" w:rsidRDefault="00A947AF" w:rsidP="00A947AF">
                <w:pPr>
                  <w:spacing w:before="60" w:after="60"/>
                  <w:rPr>
                    <w:sz w:val="18"/>
                  </w:rPr>
                </w:pPr>
                <w:r w:rsidRPr="009B5F42">
                  <w:rPr>
                    <w:rStyle w:val="PlaceholderText"/>
                    <w:sz w:val="16"/>
                  </w:rPr>
                  <w:t>Click here to enter a date.</w:t>
                </w:r>
              </w:p>
            </w:tc>
          </w:sdtContent>
        </w:sdt>
        <w:tc>
          <w:tcPr>
            <w:tcW w:w="6804" w:type="dxa"/>
            <w:shd w:val="clear" w:color="auto" w:fill="auto"/>
          </w:tcPr>
          <w:p w14:paraId="33BAACAF" w14:textId="77777777" w:rsidR="00A947AF" w:rsidRPr="00A947AF" w:rsidRDefault="00A947AF" w:rsidP="00A947AF">
            <w:pPr>
              <w:spacing w:before="60" w:after="60"/>
              <w:rPr>
                <w:sz w:val="18"/>
              </w:rPr>
            </w:pPr>
          </w:p>
        </w:tc>
      </w:tr>
      <w:tr w:rsidR="00A947AF" w14:paraId="47148BDC" w14:textId="77777777" w:rsidTr="00523D07">
        <w:tc>
          <w:tcPr>
            <w:tcW w:w="1023" w:type="dxa"/>
            <w:shd w:val="clear" w:color="auto" w:fill="auto"/>
          </w:tcPr>
          <w:p w14:paraId="0682B4A2" w14:textId="77777777" w:rsidR="00A947AF" w:rsidRPr="00A947AF" w:rsidRDefault="00A947AF" w:rsidP="00A947AF">
            <w:pPr>
              <w:spacing w:before="60" w:after="60"/>
              <w:rPr>
                <w:sz w:val="18"/>
              </w:rPr>
            </w:pPr>
          </w:p>
        </w:tc>
        <w:sdt>
          <w:sdtPr>
            <w:rPr>
              <w:sz w:val="16"/>
            </w:rPr>
            <w:id w:val="-534659814"/>
            <w:placeholder>
              <w:docPart w:val="A64DE42043F1447BA59D54D74812264E"/>
            </w:placeholder>
            <w:showingPlcHdr/>
            <w:date>
              <w:dateFormat w:val="dd/MM/yyyy"/>
              <w:lid w:val="en-GB"/>
              <w:storeMappedDataAs w:val="dateTime"/>
              <w:calendar w:val="gregorian"/>
            </w:date>
          </w:sdtPr>
          <w:sdtEndPr>
            <w:rPr>
              <w:sz w:val="20"/>
            </w:rPr>
          </w:sdtEndPr>
          <w:sdtContent>
            <w:tc>
              <w:tcPr>
                <w:tcW w:w="2947" w:type="dxa"/>
                <w:shd w:val="clear" w:color="auto" w:fill="auto"/>
              </w:tcPr>
              <w:p w14:paraId="5F586478" w14:textId="77777777" w:rsidR="00A947AF" w:rsidRPr="00A947AF" w:rsidRDefault="00A947AF" w:rsidP="00A947AF">
                <w:pPr>
                  <w:spacing w:before="60" w:after="60"/>
                  <w:rPr>
                    <w:sz w:val="18"/>
                  </w:rPr>
                </w:pPr>
                <w:r w:rsidRPr="009B5F42">
                  <w:rPr>
                    <w:rStyle w:val="PlaceholderText"/>
                    <w:sz w:val="16"/>
                  </w:rPr>
                  <w:t>Click here to enter a date.</w:t>
                </w:r>
              </w:p>
            </w:tc>
          </w:sdtContent>
        </w:sdt>
        <w:tc>
          <w:tcPr>
            <w:tcW w:w="6804" w:type="dxa"/>
            <w:shd w:val="clear" w:color="auto" w:fill="auto"/>
          </w:tcPr>
          <w:p w14:paraId="5D134395" w14:textId="77777777" w:rsidR="00A947AF" w:rsidRPr="00A947AF" w:rsidRDefault="00A947AF" w:rsidP="00A947AF">
            <w:pPr>
              <w:spacing w:before="60" w:after="60"/>
              <w:rPr>
                <w:sz w:val="18"/>
              </w:rPr>
            </w:pPr>
          </w:p>
        </w:tc>
      </w:tr>
    </w:tbl>
    <w:p w14:paraId="7A4663DD" w14:textId="77777777" w:rsidR="00A947AF" w:rsidRDefault="00A947AF" w:rsidP="00DC07ED"/>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11"/>
        <w:gridCol w:w="1984"/>
        <w:gridCol w:w="851"/>
        <w:gridCol w:w="2428"/>
        <w:gridCol w:w="3100"/>
      </w:tblGrid>
      <w:tr w:rsidR="009B5F42" w:rsidRPr="009B5F42" w14:paraId="294A672D" w14:textId="77777777" w:rsidTr="009B5F42">
        <w:tc>
          <w:tcPr>
            <w:tcW w:w="10774" w:type="dxa"/>
            <w:gridSpan w:val="5"/>
          </w:tcPr>
          <w:p w14:paraId="79721988" w14:textId="77777777" w:rsidR="009B5F42" w:rsidRPr="00DD1CF5" w:rsidRDefault="00A947AF" w:rsidP="00A947AF">
            <w:pPr>
              <w:spacing w:before="60" w:after="60"/>
              <w:rPr>
                <w:b/>
              </w:rPr>
            </w:pPr>
            <w:r>
              <w:rPr>
                <w:b/>
                <w:color w:val="0070C0"/>
              </w:rPr>
              <w:t xml:space="preserve">Section 4 – </w:t>
            </w:r>
            <w:r w:rsidR="009B5F42" w:rsidRPr="00DD1CF5">
              <w:rPr>
                <w:b/>
                <w:color w:val="0070C0"/>
              </w:rPr>
              <w:t>Approval</w:t>
            </w:r>
            <w:r>
              <w:rPr>
                <w:b/>
                <w:color w:val="0070C0"/>
              </w:rPr>
              <w:t xml:space="preserve"> </w:t>
            </w:r>
            <w:r w:rsidR="00DD1CF5" w:rsidRPr="00DD1CF5">
              <w:rPr>
                <w:i/>
                <w:color w:val="FF0000"/>
              </w:rPr>
              <w:t>– To be completed by Document Control</w:t>
            </w:r>
          </w:p>
        </w:tc>
      </w:tr>
      <w:tr w:rsidR="009B5F42" w:rsidRPr="009B5F42" w14:paraId="2ABD4CC5" w14:textId="77777777" w:rsidTr="00DD1CF5">
        <w:tc>
          <w:tcPr>
            <w:tcW w:w="4395" w:type="dxa"/>
            <w:gridSpan w:val="2"/>
            <w:shd w:val="clear" w:color="auto" w:fill="D9D9D9" w:themeFill="background1" w:themeFillShade="D9"/>
          </w:tcPr>
          <w:p w14:paraId="2664EB10" w14:textId="77777777" w:rsidR="009B5F42" w:rsidRPr="00DD1CF5" w:rsidRDefault="009B5F42" w:rsidP="009B5F42">
            <w:pPr>
              <w:spacing w:before="60" w:after="60"/>
              <w:jc w:val="right"/>
              <w:rPr>
                <w:b/>
              </w:rPr>
            </w:pPr>
            <w:r w:rsidRPr="00DD1CF5">
              <w:rPr>
                <w:b/>
              </w:rPr>
              <w:t>Document Approved</w:t>
            </w:r>
          </w:p>
        </w:tc>
        <w:tc>
          <w:tcPr>
            <w:tcW w:w="6379" w:type="dxa"/>
            <w:gridSpan w:val="3"/>
          </w:tcPr>
          <w:p w14:paraId="089A83C2" w14:textId="6358EE0C" w:rsidR="009B5F42" w:rsidRPr="00DD1CF5" w:rsidRDefault="009B5F42" w:rsidP="00DD1CF5">
            <w:pPr>
              <w:spacing w:before="60" w:after="60"/>
            </w:pPr>
            <w:r w:rsidRPr="00DD1CF5">
              <w:t xml:space="preserve">  </w:t>
            </w:r>
            <w:r w:rsidR="00DD1CF5">
              <w:object w:dxaOrig="225" w:dyaOrig="225" w14:anchorId="056BC3D8">
                <v:shape id="_x0000_i1053" type="#_x0000_t75" style="width:62.4pt;height:18.6pt" o:ole="">
                  <v:imagedata r:id="rId17" o:title=""/>
                </v:shape>
                <w:control r:id="rId18" w:name="CheckBox4" w:shapeid="_x0000_i1053"/>
              </w:object>
            </w:r>
            <w:r w:rsidR="00DD1CF5" w:rsidRPr="00DD1CF5">
              <w:t xml:space="preserve"> </w:t>
            </w:r>
            <w:r w:rsidR="00DD1CF5">
              <w:t xml:space="preserve"> </w:t>
            </w:r>
            <w:r w:rsidR="00DD1CF5">
              <w:object w:dxaOrig="225" w:dyaOrig="225" w14:anchorId="1244E55A">
                <v:shape id="_x0000_i1055" type="#_x0000_t75" style="width:193.8pt;height:18.6pt" o:ole="">
                  <v:imagedata r:id="rId19" o:title=""/>
                </v:shape>
                <w:control r:id="rId20" w:name="CheckBox5" w:shapeid="_x0000_i1055"/>
              </w:object>
            </w:r>
          </w:p>
        </w:tc>
      </w:tr>
      <w:tr w:rsidR="00DD1CF5" w:rsidRPr="009B5F42" w14:paraId="61370091" w14:textId="77777777" w:rsidTr="00DD1CF5">
        <w:tc>
          <w:tcPr>
            <w:tcW w:w="4395" w:type="dxa"/>
            <w:gridSpan w:val="2"/>
            <w:shd w:val="clear" w:color="auto" w:fill="D9D9D9" w:themeFill="background1" w:themeFillShade="D9"/>
          </w:tcPr>
          <w:p w14:paraId="3B36EA3F" w14:textId="77777777" w:rsidR="00DD1CF5" w:rsidRPr="00DD1CF5" w:rsidRDefault="00DD1CF5" w:rsidP="009B5F42">
            <w:pPr>
              <w:spacing w:before="60" w:after="60"/>
              <w:jc w:val="right"/>
              <w:rPr>
                <w:b/>
              </w:rPr>
            </w:pPr>
            <w:r w:rsidRPr="00DD1CF5">
              <w:rPr>
                <w:b/>
              </w:rPr>
              <w:t>Assurance provided by Author &amp; Chair</w:t>
            </w:r>
          </w:p>
        </w:tc>
        <w:tc>
          <w:tcPr>
            <w:tcW w:w="6379" w:type="dxa"/>
            <w:gridSpan w:val="3"/>
          </w:tcPr>
          <w:p w14:paraId="44C55412" w14:textId="6A655C84" w:rsidR="00DD1CF5" w:rsidRPr="00DD1CF5" w:rsidRDefault="00DD1CF5" w:rsidP="009B5F42">
            <w:pPr>
              <w:spacing w:before="60" w:after="60"/>
            </w:pPr>
            <w:r w:rsidRPr="00DD1CF5">
              <w:object w:dxaOrig="225" w:dyaOrig="225" w14:anchorId="781F63CA">
                <v:shape id="_x0000_i1057" type="#_x0000_t75" style="width:108pt;height:18.6pt" o:ole="">
                  <v:imagedata r:id="rId21" o:title=""/>
                </v:shape>
                <w:control r:id="rId22" w:name="CheckBox6" w:shapeid="_x0000_i1057"/>
              </w:object>
            </w:r>
            <w:r>
              <w:t xml:space="preserve">   </w:t>
            </w:r>
            <w:r>
              <w:object w:dxaOrig="225" w:dyaOrig="225" w14:anchorId="67444221">
                <v:shape id="_x0000_i1059" type="#_x0000_t75" style="width:168.6pt;height:18.6pt" o:ole="">
                  <v:imagedata r:id="rId23" o:title=""/>
                </v:shape>
                <w:control r:id="rId24" w:name="CheckBox7" w:shapeid="_x0000_i1059"/>
              </w:object>
            </w:r>
          </w:p>
        </w:tc>
      </w:tr>
      <w:tr w:rsidR="009B5F42" w:rsidRPr="009B5F42" w14:paraId="6402358B" w14:textId="77777777" w:rsidTr="009B5F42">
        <w:tc>
          <w:tcPr>
            <w:tcW w:w="2411" w:type="dxa"/>
            <w:shd w:val="clear" w:color="auto" w:fill="D9D9D9" w:themeFill="background1" w:themeFillShade="D9"/>
          </w:tcPr>
          <w:p w14:paraId="161DA633" w14:textId="77777777" w:rsidR="009B5F42" w:rsidRPr="009B5F42" w:rsidRDefault="009B5F42" w:rsidP="009B5F42">
            <w:pPr>
              <w:spacing w:before="60" w:after="60"/>
              <w:rPr>
                <w:b/>
                <w:sz w:val="20"/>
              </w:rPr>
            </w:pPr>
            <w:r>
              <w:rPr>
                <w:b/>
                <w:sz w:val="20"/>
              </w:rPr>
              <w:t>Date approved</w:t>
            </w:r>
          </w:p>
        </w:tc>
        <w:sdt>
          <w:sdtPr>
            <w:rPr>
              <w:sz w:val="16"/>
            </w:rPr>
            <w:id w:val="-119383722"/>
            <w:placeholder>
              <w:docPart w:val="2ACD4E26A42947EFA31ECA2CF53C562B"/>
            </w:placeholder>
            <w:showingPlcHdr/>
            <w:date>
              <w:dateFormat w:val="dd/MM/yyyy"/>
              <w:lid w:val="en-GB"/>
              <w:storeMappedDataAs w:val="dateTime"/>
              <w:calendar w:val="gregorian"/>
            </w:date>
          </w:sdtPr>
          <w:sdtEndPr>
            <w:rPr>
              <w:sz w:val="20"/>
            </w:rPr>
          </w:sdtEndPr>
          <w:sdtContent>
            <w:tc>
              <w:tcPr>
                <w:tcW w:w="2835" w:type="dxa"/>
                <w:gridSpan w:val="2"/>
              </w:tcPr>
              <w:p w14:paraId="0A7DBF1C" w14:textId="77777777" w:rsidR="009B5F42" w:rsidRPr="009B5F42" w:rsidRDefault="009B5F42" w:rsidP="009B5F42">
                <w:pPr>
                  <w:spacing w:before="60" w:after="60"/>
                  <w:rPr>
                    <w:sz w:val="20"/>
                  </w:rPr>
                </w:pPr>
                <w:r w:rsidRPr="009B5F42">
                  <w:rPr>
                    <w:rStyle w:val="PlaceholderText"/>
                    <w:sz w:val="16"/>
                  </w:rPr>
                  <w:t>Click here to enter a date.</w:t>
                </w:r>
              </w:p>
            </w:tc>
          </w:sdtContent>
        </w:sdt>
        <w:tc>
          <w:tcPr>
            <w:tcW w:w="2428" w:type="dxa"/>
            <w:shd w:val="clear" w:color="auto" w:fill="D9D9D9" w:themeFill="background1" w:themeFillShade="D9"/>
          </w:tcPr>
          <w:p w14:paraId="15193AB7" w14:textId="77777777" w:rsidR="009B5F42" w:rsidRPr="009B5F42" w:rsidRDefault="009B5F42" w:rsidP="009B5F42">
            <w:pPr>
              <w:spacing w:before="60" w:after="60"/>
              <w:jc w:val="right"/>
              <w:rPr>
                <w:b/>
                <w:sz w:val="20"/>
              </w:rPr>
            </w:pPr>
            <w:r>
              <w:rPr>
                <w:b/>
                <w:sz w:val="20"/>
              </w:rPr>
              <w:t>Review date</w:t>
            </w:r>
          </w:p>
        </w:tc>
        <w:sdt>
          <w:sdtPr>
            <w:rPr>
              <w:sz w:val="16"/>
            </w:rPr>
            <w:id w:val="-1651978576"/>
            <w:placeholder>
              <w:docPart w:val="8D55FBEC9E554DD286BF8F3FD4E11234"/>
            </w:placeholder>
            <w:showingPlcHdr/>
            <w:date>
              <w:dateFormat w:val="dd/MM/yyyy"/>
              <w:lid w:val="en-GB"/>
              <w:storeMappedDataAs w:val="dateTime"/>
              <w:calendar w:val="gregorian"/>
            </w:date>
          </w:sdtPr>
          <w:sdtEndPr>
            <w:rPr>
              <w:sz w:val="20"/>
            </w:rPr>
          </w:sdtEndPr>
          <w:sdtContent>
            <w:tc>
              <w:tcPr>
                <w:tcW w:w="3100" w:type="dxa"/>
              </w:tcPr>
              <w:p w14:paraId="03EE3209" w14:textId="77777777" w:rsidR="009B5F42" w:rsidRPr="009B5F42" w:rsidRDefault="009B5F42" w:rsidP="009B5F42">
                <w:pPr>
                  <w:spacing w:before="60" w:after="60"/>
                  <w:rPr>
                    <w:sz w:val="20"/>
                  </w:rPr>
                </w:pPr>
                <w:r w:rsidRPr="009B5F42">
                  <w:rPr>
                    <w:rStyle w:val="PlaceholderText"/>
                    <w:sz w:val="16"/>
                  </w:rPr>
                  <w:t>Click here to enter a date.</w:t>
                </w:r>
              </w:p>
            </w:tc>
          </w:sdtContent>
        </w:sdt>
      </w:tr>
    </w:tbl>
    <w:p w14:paraId="43CD1121" w14:textId="77777777" w:rsidR="00DC07ED" w:rsidRDefault="00DC07ED" w:rsidP="00DC07ED"/>
    <w:tbl>
      <w:tblPr>
        <w:tblStyle w:val="TableGrid"/>
        <w:tblW w:w="10774" w:type="dxa"/>
        <w:tblInd w:w="-7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11"/>
        <w:gridCol w:w="1984"/>
        <w:gridCol w:w="6379"/>
      </w:tblGrid>
      <w:tr w:rsidR="002348CF" w:rsidRPr="009B5F42" w14:paraId="63A58216" w14:textId="77777777" w:rsidTr="002348CF">
        <w:tc>
          <w:tcPr>
            <w:tcW w:w="10774" w:type="dxa"/>
            <w:gridSpan w:val="3"/>
          </w:tcPr>
          <w:p w14:paraId="2D16ED97" w14:textId="77777777" w:rsidR="002348CF" w:rsidRPr="00DD1CF5" w:rsidRDefault="002348CF" w:rsidP="002348CF">
            <w:pPr>
              <w:spacing w:before="60" w:after="60"/>
              <w:rPr>
                <w:b/>
              </w:rPr>
            </w:pPr>
            <w:r>
              <w:rPr>
                <w:b/>
                <w:color w:val="0070C0"/>
              </w:rPr>
              <w:t xml:space="preserve">Section 5 – Withdrawal </w:t>
            </w:r>
            <w:r w:rsidRPr="00DD1CF5">
              <w:rPr>
                <w:i/>
                <w:color w:val="FF0000"/>
              </w:rPr>
              <w:t>– To be completed by Document Control</w:t>
            </w:r>
          </w:p>
        </w:tc>
      </w:tr>
      <w:tr w:rsidR="002348CF" w:rsidRPr="009B5F42" w14:paraId="30748E6E" w14:textId="77777777" w:rsidTr="002348CF">
        <w:tc>
          <w:tcPr>
            <w:tcW w:w="4395" w:type="dxa"/>
            <w:gridSpan w:val="2"/>
            <w:shd w:val="clear" w:color="auto" w:fill="D9D9D9" w:themeFill="background1" w:themeFillShade="D9"/>
          </w:tcPr>
          <w:p w14:paraId="5F7C63BA" w14:textId="77777777" w:rsidR="002348CF" w:rsidRPr="00DD1CF5" w:rsidRDefault="002348CF" w:rsidP="002348CF">
            <w:pPr>
              <w:spacing w:before="60" w:after="60"/>
              <w:jc w:val="right"/>
              <w:rPr>
                <w:b/>
              </w:rPr>
            </w:pPr>
            <w:r>
              <w:rPr>
                <w:b/>
              </w:rPr>
              <w:lastRenderedPageBreak/>
              <w:t>Reason for withdrawal</w:t>
            </w:r>
          </w:p>
        </w:tc>
        <w:tc>
          <w:tcPr>
            <w:tcW w:w="6379" w:type="dxa"/>
          </w:tcPr>
          <w:p w14:paraId="420AB953" w14:textId="2B157B1E" w:rsidR="002348CF" w:rsidRPr="00DD1CF5" w:rsidRDefault="004034EC" w:rsidP="002D49A3">
            <w:pPr>
              <w:spacing w:before="60" w:after="60"/>
            </w:pPr>
            <w:r>
              <w:object w:dxaOrig="225" w:dyaOrig="225" w14:anchorId="40A9CEAB">
                <v:shape id="_x0000_i1061" type="#_x0000_t75" style="width:108pt;height:18.6pt" o:ole="">
                  <v:imagedata r:id="rId25" o:title=""/>
                </v:shape>
                <w:control r:id="rId26" w:name="CheckBox8" w:shapeid="_x0000_i1061"/>
              </w:object>
            </w:r>
            <w:r>
              <w:t xml:space="preserve"> </w:t>
            </w:r>
            <w:r>
              <w:object w:dxaOrig="225" w:dyaOrig="225" w14:anchorId="4D6A586D">
                <v:shape id="_x0000_i1063" type="#_x0000_t75" style="width:108pt;height:18.6pt" o:ole="">
                  <v:imagedata r:id="rId27" o:title=""/>
                </v:shape>
                <w:control r:id="rId28" w:name="CheckBox9" w:shapeid="_x0000_i1063"/>
              </w:object>
            </w:r>
          </w:p>
        </w:tc>
      </w:tr>
      <w:tr w:rsidR="002348CF" w:rsidRPr="009B5F42" w14:paraId="066CB056" w14:textId="77777777" w:rsidTr="002348CF">
        <w:tc>
          <w:tcPr>
            <w:tcW w:w="4395" w:type="dxa"/>
            <w:gridSpan w:val="2"/>
            <w:shd w:val="clear" w:color="auto" w:fill="D9D9D9" w:themeFill="background1" w:themeFillShade="D9"/>
          </w:tcPr>
          <w:p w14:paraId="0288CD4F" w14:textId="77777777" w:rsidR="002348CF" w:rsidRPr="00DD1CF5" w:rsidRDefault="002348CF" w:rsidP="002348CF">
            <w:pPr>
              <w:spacing w:before="60" w:after="60"/>
              <w:jc w:val="right"/>
              <w:rPr>
                <w:b/>
              </w:rPr>
            </w:pPr>
            <w:r w:rsidRPr="00DD1CF5">
              <w:rPr>
                <w:b/>
              </w:rPr>
              <w:t>Assurance provided by Author &amp; Chair</w:t>
            </w:r>
          </w:p>
        </w:tc>
        <w:tc>
          <w:tcPr>
            <w:tcW w:w="6379" w:type="dxa"/>
          </w:tcPr>
          <w:p w14:paraId="5538FDC7" w14:textId="6560861E" w:rsidR="002348CF" w:rsidRPr="00DD1CF5" w:rsidRDefault="002348CF" w:rsidP="002348CF">
            <w:pPr>
              <w:spacing w:before="60" w:after="60"/>
            </w:pPr>
            <w:r w:rsidRPr="00DD1CF5">
              <w:object w:dxaOrig="225" w:dyaOrig="225" w14:anchorId="03CF336E">
                <v:shape id="_x0000_i1065" type="#_x0000_t75" style="width:108pt;height:18.6pt" o:ole="">
                  <v:imagedata r:id="rId29" o:title=""/>
                </v:shape>
                <w:control r:id="rId30" w:name="CheckBox61" w:shapeid="_x0000_i1065"/>
              </w:object>
            </w:r>
            <w:r>
              <w:t xml:space="preserve">   </w:t>
            </w:r>
            <w:r>
              <w:object w:dxaOrig="225" w:dyaOrig="225" w14:anchorId="3EF4B0AB">
                <v:shape id="_x0000_i1067" type="#_x0000_t75" style="width:168.6pt;height:18.6pt" o:ole="">
                  <v:imagedata r:id="rId31" o:title=""/>
                </v:shape>
                <w:control r:id="rId32" w:name="CheckBox71" w:shapeid="_x0000_i1067"/>
              </w:object>
            </w:r>
          </w:p>
        </w:tc>
      </w:tr>
      <w:tr w:rsidR="004034EC" w:rsidRPr="009B5F42" w14:paraId="397B6B4D" w14:textId="77777777" w:rsidTr="004034EC">
        <w:tc>
          <w:tcPr>
            <w:tcW w:w="2411" w:type="dxa"/>
            <w:shd w:val="clear" w:color="auto" w:fill="D9D9D9" w:themeFill="background1" w:themeFillShade="D9"/>
          </w:tcPr>
          <w:p w14:paraId="12B59316" w14:textId="77777777" w:rsidR="004034EC" w:rsidRPr="009B5F42" w:rsidRDefault="004034EC" w:rsidP="002348CF">
            <w:pPr>
              <w:spacing w:before="60" w:after="60"/>
              <w:rPr>
                <w:b/>
                <w:sz w:val="20"/>
              </w:rPr>
            </w:pPr>
            <w:r>
              <w:rPr>
                <w:b/>
                <w:sz w:val="20"/>
              </w:rPr>
              <w:t xml:space="preserve">Date </w:t>
            </w:r>
            <w:r w:rsidR="00523D07">
              <w:rPr>
                <w:b/>
                <w:sz w:val="20"/>
              </w:rPr>
              <w:t>Withdrawn:</w:t>
            </w:r>
          </w:p>
        </w:tc>
        <w:sdt>
          <w:sdtPr>
            <w:id w:val="-760598490"/>
            <w:placeholder>
              <w:docPart w:val="36D7D87B0183403C851AB9AF91156472"/>
            </w:placeholder>
            <w:showingPlcHdr/>
            <w:date>
              <w:dateFormat w:val="dd/MM/yyyy"/>
              <w:lid w:val="en-GB"/>
              <w:storeMappedDataAs w:val="dateTime"/>
              <w:calendar w:val="gregorian"/>
            </w:date>
          </w:sdtPr>
          <w:sdtEndPr/>
          <w:sdtContent>
            <w:tc>
              <w:tcPr>
                <w:tcW w:w="8363" w:type="dxa"/>
                <w:gridSpan w:val="2"/>
              </w:tcPr>
              <w:p w14:paraId="5AD85D2D" w14:textId="77777777" w:rsidR="004034EC" w:rsidRPr="004034EC" w:rsidRDefault="004034EC" w:rsidP="002348CF">
                <w:pPr>
                  <w:spacing w:before="60" w:after="60"/>
                </w:pPr>
                <w:r w:rsidRPr="004034EC">
                  <w:rPr>
                    <w:rStyle w:val="PlaceholderText"/>
                  </w:rPr>
                  <w:t>Click here to enter a date.</w:t>
                </w:r>
              </w:p>
            </w:tc>
          </w:sdtContent>
        </w:sdt>
      </w:tr>
    </w:tbl>
    <w:p w14:paraId="4ED04EA6" w14:textId="77777777" w:rsidR="00722DCD" w:rsidRDefault="00722DCD" w:rsidP="00722DCD"/>
    <w:p w14:paraId="286622CD" w14:textId="77777777" w:rsidR="00E435A5" w:rsidRDefault="00E435A5" w:rsidP="00722DCD"/>
    <w:p w14:paraId="7151ECE9" w14:textId="77777777" w:rsidR="00170567" w:rsidRDefault="00170567" w:rsidP="00722DCD"/>
    <w:p w14:paraId="6EFA89B2" w14:textId="77777777" w:rsidR="002313B7" w:rsidRDefault="002313B7" w:rsidP="00920871"/>
    <w:sdt>
      <w:sdtPr>
        <w:rPr>
          <w:rFonts w:ascii="Arial" w:eastAsia="Calibri" w:hAnsi="Arial" w:cs="Times New Roman"/>
          <w:b w:val="0"/>
          <w:bCs w:val="0"/>
          <w:color w:val="auto"/>
          <w:sz w:val="22"/>
          <w:szCs w:val="22"/>
          <w:lang w:val="en-GB" w:eastAsia="en-US"/>
        </w:rPr>
        <w:id w:val="1101062913"/>
        <w:docPartObj>
          <w:docPartGallery w:val="Table of Contents"/>
          <w:docPartUnique/>
        </w:docPartObj>
      </w:sdtPr>
      <w:sdtEndPr>
        <w:rPr>
          <w:noProof/>
        </w:rPr>
      </w:sdtEndPr>
      <w:sdtContent>
        <w:p w14:paraId="1C8176F7" w14:textId="77777777" w:rsidR="002313B7" w:rsidRPr="002313B7" w:rsidRDefault="002313B7" w:rsidP="0064425F">
          <w:pPr>
            <w:pStyle w:val="TOCHeading"/>
            <w:numPr>
              <w:ilvl w:val="0"/>
              <w:numId w:val="0"/>
            </w:numPr>
            <w:rPr>
              <w:rFonts w:ascii="Arial" w:hAnsi="Arial" w:cs="Arial"/>
              <w:b w:val="0"/>
              <w:color w:val="0070C0"/>
              <w:sz w:val="32"/>
            </w:rPr>
          </w:pPr>
          <w:r w:rsidRPr="002313B7">
            <w:rPr>
              <w:rFonts w:ascii="Arial" w:hAnsi="Arial" w:cs="Arial"/>
              <w:b w:val="0"/>
              <w:color w:val="0070C0"/>
              <w:sz w:val="32"/>
            </w:rPr>
            <w:t>Contents</w:t>
          </w:r>
        </w:p>
        <w:p w14:paraId="2DBD9A9A" w14:textId="32D6FE61" w:rsidR="00455C69" w:rsidRDefault="002313B7">
          <w:pPr>
            <w:pStyle w:val="TOC1"/>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69818756" w:history="1">
            <w:r w:rsidR="00455C69" w:rsidRPr="006A4612">
              <w:rPr>
                <w:rStyle w:val="Hyperlink"/>
                <w:noProof/>
              </w:rPr>
              <w:t>Document Control</w:t>
            </w:r>
            <w:r w:rsidR="00455C69">
              <w:rPr>
                <w:noProof/>
                <w:webHidden/>
              </w:rPr>
              <w:tab/>
            </w:r>
            <w:r w:rsidR="00455C69">
              <w:rPr>
                <w:noProof/>
                <w:webHidden/>
              </w:rPr>
              <w:fldChar w:fldCharType="begin"/>
            </w:r>
            <w:r w:rsidR="00455C69">
              <w:rPr>
                <w:noProof/>
                <w:webHidden/>
              </w:rPr>
              <w:instrText xml:space="preserve"> PAGEREF _Toc69818756 \h </w:instrText>
            </w:r>
            <w:r w:rsidR="00455C69">
              <w:rPr>
                <w:noProof/>
                <w:webHidden/>
              </w:rPr>
            </w:r>
            <w:r w:rsidR="00455C69">
              <w:rPr>
                <w:noProof/>
                <w:webHidden/>
              </w:rPr>
              <w:fldChar w:fldCharType="separate"/>
            </w:r>
            <w:r w:rsidR="00A7283F">
              <w:rPr>
                <w:noProof/>
                <w:webHidden/>
              </w:rPr>
              <w:t>2</w:t>
            </w:r>
            <w:r w:rsidR="00455C69">
              <w:rPr>
                <w:noProof/>
                <w:webHidden/>
              </w:rPr>
              <w:fldChar w:fldCharType="end"/>
            </w:r>
          </w:hyperlink>
        </w:p>
        <w:p w14:paraId="5DE0DA9D" w14:textId="6FB774E0" w:rsidR="00455C69" w:rsidRDefault="00202900">
          <w:pPr>
            <w:pStyle w:val="TOC1"/>
            <w:rPr>
              <w:rFonts w:asciiTheme="minorHAnsi" w:eastAsiaTheme="minorEastAsia" w:hAnsiTheme="minorHAnsi" w:cstheme="minorBidi"/>
              <w:noProof/>
              <w:lang w:eastAsia="en-GB"/>
            </w:rPr>
          </w:pPr>
          <w:hyperlink w:anchor="_Toc69818757" w:history="1">
            <w:r w:rsidR="00455C69" w:rsidRPr="006A4612">
              <w:rPr>
                <w:rStyle w:val="Hyperlink"/>
                <w:noProof/>
              </w:rPr>
              <w:t>1.</w:t>
            </w:r>
            <w:r w:rsidR="00455C69">
              <w:rPr>
                <w:rFonts w:asciiTheme="minorHAnsi" w:eastAsiaTheme="minorEastAsia" w:hAnsiTheme="minorHAnsi" w:cstheme="minorBidi"/>
                <w:noProof/>
                <w:lang w:eastAsia="en-GB"/>
              </w:rPr>
              <w:tab/>
            </w:r>
            <w:r w:rsidR="00455C69" w:rsidRPr="006A4612">
              <w:rPr>
                <w:rStyle w:val="Hyperlink"/>
                <w:noProof/>
              </w:rPr>
              <w:t>Scope</w:t>
            </w:r>
            <w:r w:rsidR="00455C69">
              <w:rPr>
                <w:noProof/>
                <w:webHidden/>
              </w:rPr>
              <w:tab/>
            </w:r>
            <w:r w:rsidR="00455C69">
              <w:rPr>
                <w:noProof/>
                <w:webHidden/>
              </w:rPr>
              <w:fldChar w:fldCharType="begin"/>
            </w:r>
            <w:r w:rsidR="00455C69">
              <w:rPr>
                <w:noProof/>
                <w:webHidden/>
              </w:rPr>
              <w:instrText xml:space="preserve"> PAGEREF _Toc69818757 \h </w:instrText>
            </w:r>
            <w:r w:rsidR="00455C69">
              <w:rPr>
                <w:noProof/>
                <w:webHidden/>
              </w:rPr>
            </w:r>
            <w:r w:rsidR="00455C69">
              <w:rPr>
                <w:noProof/>
                <w:webHidden/>
              </w:rPr>
              <w:fldChar w:fldCharType="separate"/>
            </w:r>
            <w:r w:rsidR="00A7283F">
              <w:rPr>
                <w:noProof/>
                <w:webHidden/>
              </w:rPr>
              <w:t>4</w:t>
            </w:r>
            <w:r w:rsidR="00455C69">
              <w:rPr>
                <w:noProof/>
                <w:webHidden/>
              </w:rPr>
              <w:fldChar w:fldCharType="end"/>
            </w:r>
          </w:hyperlink>
        </w:p>
        <w:p w14:paraId="162F9C9E" w14:textId="17504B61" w:rsidR="00455C69" w:rsidRDefault="00202900">
          <w:pPr>
            <w:pStyle w:val="TOC1"/>
            <w:rPr>
              <w:rFonts w:asciiTheme="minorHAnsi" w:eastAsiaTheme="minorEastAsia" w:hAnsiTheme="minorHAnsi" w:cstheme="minorBidi"/>
              <w:noProof/>
              <w:lang w:eastAsia="en-GB"/>
            </w:rPr>
          </w:pPr>
          <w:hyperlink w:anchor="_Toc69818758" w:history="1">
            <w:r w:rsidR="00455C69" w:rsidRPr="006A4612">
              <w:rPr>
                <w:rStyle w:val="Hyperlink"/>
                <w:noProof/>
              </w:rPr>
              <w:t>2.</w:t>
            </w:r>
            <w:r w:rsidR="00455C69">
              <w:rPr>
                <w:rFonts w:asciiTheme="minorHAnsi" w:eastAsiaTheme="minorEastAsia" w:hAnsiTheme="minorHAnsi" w:cstheme="minorBidi"/>
                <w:noProof/>
                <w:lang w:eastAsia="en-GB"/>
              </w:rPr>
              <w:tab/>
            </w:r>
            <w:r w:rsidR="00455C69" w:rsidRPr="006A4612">
              <w:rPr>
                <w:rStyle w:val="Hyperlink"/>
                <w:noProof/>
              </w:rPr>
              <w:t>Introduction</w:t>
            </w:r>
            <w:r w:rsidR="00455C69">
              <w:rPr>
                <w:noProof/>
                <w:webHidden/>
              </w:rPr>
              <w:tab/>
            </w:r>
            <w:r w:rsidR="00455C69">
              <w:rPr>
                <w:noProof/>
                <w:webHidden/>
              </w:rPr>
              <w:fldChar w:fldCharType="begin"/>
            </w:r>
            <w:r w:rsidR="00455C69">
              <w:rPr>
                <w:noProof/>
                <w:webHidden/>
              </w:rPr>
              <w:instrText xml:space="preserve"> PAGEREF _Toc69818758 \h </w:instrText>
            </w:r>
            <w:r w:rsidR="00455C69">
              <w:rPr>
                <w:noProof/>
                <w:webHidden/>
              </w:rPr>
            </w:r>
            <w:r w:rsidR="00455C69">
              <w:rPr>
                <w:noProof/>
                <w:webHidden/>
              </w:rPr>
              <w:fldChar w:fldCharType="separate"/>
            </w:r>
            <w:r w:rsidR="00A7283F">
              <w:rPr>
                <w:noProof/>
                <w:webHidden/>
              </w:rPr>
              <w:t>4</w:t>
            </w:r>
            <w:r w:rsidR="00455C69">
              <w:rPr>
                <w:noProof/>
                <w:webHidden/>
              </w:rPr>
              <w:fldChar w:fldCharType="end"/>
            </w:r>
          </w:hyperlink>
        </w:p>
        <w:p w14:paraId="3B981C3C" w14:textId="0A7E6039" w:rsidR="00455C69" w:rsidRDefault="00202900">
          <w:pPr>
            <w:pStyle w:val="TOC1"/>
            <w:rPr>
              <w:rFonts w:asciiTheme="minorHAnsi" w:eastAsiaTheme="minorEastAsia" w:hAnsiTheme="minorHAnsi" w:cstheme="minorBidi"/>
              <w:noProof/>
              <w:lang w:eastAsia="en-GB"/>
            </w:rPr>
          </w:pPr>
          <w:hyperlink w:anchor="_Toc69818759" w:history="1">
            <w:r w:rsidR="00455C69" w:rsidRPr="006A4612">
              <w:rPr>
                <w:rStyle w:val="Hyperlink"/>
                <w:noProof/>
              </w:rPr>
              <w:t>3.</w:t>
            </w:r>
            <w:r w:rsidR="00455C69">
              <w:rPr>
                <w:rFonts w:asciiTheme="minorHAnsi" w:eastAsiaTheme="minorEastAsia" w:hAnsiTheme="minorHAnsi" w:cstheme="minorBidi"/>
                <w:noProof/>
                <w:lang w:eastAsia="en-GB"/>
              </w:rPr>
              <w:tab/>
            </w:r>
            <w:r w:rsidR="00455C69" w:rsidRPr="006A4612">
              <w:rPr>
                <w:rStyle w:val="Hyperlink"/>
                <w:noProof/>
              </w:rPr>
              <w:t>Purpose</w:t>
            </w:r>
            <w:r w:rsidR="00455C69">
              <w:rPr>
                <w:noProof/>
                <w:webHidden/>
              </w:rPr>
              <w:tab/>
            </w:r>
            <w:r w:rsidR="00455C69">
              <w:rPr>
                <w:noProof/>
                <w:webHidden/>
              </w:rPr>
              <w:fldChar w:fldCharType="begin"/>
            </w:r>
            <w:r w:rsidR="00455C69">
              <w:rPr>
                <w:noProof/>
                <w:webHidden/>
              </w:rPr>
              <w:instrText xml:space="preserve"> PAGEREF _Toc69818759 \h </w:instrText>
            </w:r>
            <w:r w:rsidR="00455C69">
              <w:rPr>
                <w:noProof/>
                <w:webHidden/>
              </w:rPr>
            </w:r>
            <w:r w:rsidR="00455C69">
              <w:rPr>
                <w:noProof/>
                <w:webHidden/>
              </w:rPr>
              <w:fldChar w:fldCharType="separate"/>
            </w:r>
            <w:r w:rsidR="00A7283F">
              <w:rPr>
                <w:noProof/>
                <w:webHidden/>
              </w:rPr>
              <w:t>5</w:t>
            </w:r>
            <w:r w:rsidR="00455C69">
              <w:rPr>
                <w:noProof/>
                <w:webHidden/>
              </w:rPr>
              <w:fldChar w:fldCharType="end"/>
            </w:r>
          </w:hyperlink>
        </w:p>
        <w:p w14:paraId="55800489" w14:textId="4488B231" w:rsidR="00455C69" w:rsidRDefault="00202900">
          <w:pPr>
            <w:pStyle w:val="TOC1"/>
            <w:rPr>
              <w:rFonts w:asciiTheme="minorHAnsi" w:eastAsiaTheme="minorEastAsia" w:hAnsiTheme="minorHAnsi" w:cstheme="minorBidi"/>
              <w:noProof/>
              <w:lang w:eastAsia="en-GB"/>
            </w:rPr>
          </w:pPr>
          <w:hyperlink w:anchor="_Toc69818760" w:history="1">
            <w:r w:rsidR="00455C69" w:rsidRPr="006A4612">
              <w:rPr>
                <w:rStyle w:val="Hyperlink"/>
                <w:noProof/>
              </w:rPr>
              <w:t>4.</w:t>
            </w:r>
            <w:r w:rsidR="00455C69">
              <w:rPr>
                <w:rFonts w:asciiTheme="minorHAnsi" w:eastAsiaTheme="minorEastAsia" w:hAnsiTheme="minorHAnsi" w:cstheme="minorBidi"/>
                <w:noProof/>
                <w:lang w:eastAsia="en-GB"/>
              </w:rPr>
              <w:tab/>
            </w:r>
            <w:r w:rsidR="00455C69" w:rsidRPr="006A4612">
              <w:rPr>
                <w:rStyle w:val="Hyperlink"/>
                <w:noProof/>
              </w:rPr>
              <w:t>Definitions</w:t>
            </w:r>
            <w:r w:rsidR="00455C69">
              <w:rPr>
                <w:noProof/>
                <w:webHidden/>
              </w:rPr>
              <w:tab/>
            </w:r>
            <w:r w:rsidR="00455C69">
              <w:rPr>
                <w:noProof/>
                <w:webHidden/>
              </w:rPr>
              <w:fldChar w:fldCharType="begin"/>
            </w:r>
            <w:r w:rsidR="00455C69">
              <w:rPr>
                <w:noProof/>
                <w:webHidden/>
              </w:rPr>
              <w:instrText xml:space="preserve"> PAGEREF _Toc69818760 \h </w:instrText>
            </w:r>
            <w:r w:rsidR="00455C69">
              <w:rPr>
                <w:noProof/>
                <w:webHidden/>
              </w:rPr>
            </w:r>
            <w:r w:rsidR="00455C69">
              <w:rPr>
                <w:noProof/>
                <w:webHidden/>
              </w:rPr>
              <w:fldChar w:fldCharType="separate"/>
            </w:r>
            <w:r w:rsidR="00A7283F">
              <w:rPr>
                <w:noProof/>
                <w:webHidden/>
              </w:rPr>
              <w:t>6</w:t>
            </w:r>
            <w:r w:rsidR="00455C69">
              <w:rPr>
                <w:noProof/>
                <w:webHidden/>
              </w:rPr>
              <w:fldChar w:fldCharType="end"/>
            </w:r>
          </w:hyperlink>
        </w:p>
        <w:p w14:paraId="2B3AD456" w14:textId="7ADDA478" w:rsidR="00455C69" w:rsidRDefault="00202900">
          <w:pPr>
            <w:pStyle w:val="TOC1"/>
            <w:rPr>
              <w:rFonts w:asciiTheme="minorHAnsi" w:eastAsiaTheme="minorEastAsia" w:hAnsiTheme="minorHAnsi" w:cstheme="minorBidi"/>
              <w:noProof/>
              <w:lang w:eastAsia="en-GB"/>
            </w:rPr>
          </w:pPr>
          <w:hyperlink w:anchor="_Toc69818761" w:history="1">
            <w:r w:rsidR="00455C69" w:rsidRPr="006A4612">
              <w:rPr>
                <w:rStyle w:val="Hyperlink"/>
                <w:noProof/>
              </w:rPr>
              <w:t>5.</w:t>
            </w:r>
            <w:r w:rsidR="00455C69">
              <w:rPr>
                <w:rFonts w:asciiTheme="minorHAnsi" w:eastAsiaTheme="minorEastAsia" w:hAnsiTheme="minorHAnsi" w:cstheme="minorBidi"/>
                <w:noProof/>
                <w:lang w:eastAsia="en-GB"/>
              </w:rPr>
              <w:tab/>
            </w:r>
            <w:r w:rsidR="00455C69" w:rsidRPr="006A4612">
              <w:rPr>
                <w:rStyle w:val="Hyperlink"/>
                <w:noProof/>
              </w:rPr>
              <w:t>Duties, Accountabilities and Responsibilities</w:t>
            </w:r>
            <w:r w:rsidR="00455C69">
              <w:rPr>
                <w:noProof/>
                <w:webHidden/>
              </w:rPr>
              <w:tab/>
            </w:r>
            <w:r w:rsidR="00455C69">
              <w:rPr>
                <w:noProof/>
                <w:webHidden/>
              </w:rPr>
              <w:fldChar w:fldCharType="begin"/>
            </w:r>
            <w:r w:rsidR="00455C69">
              <w:rPr>
                <w:noProof/>
                <w:webHidden/>
              </w:rPr>
              <w:instrText xml:space="preserve"> PAGEREF _Toc69818761 \h </w:instrText>
            </w:r>
            <w:r w:rsidR="00455C69">
              <w:rPr>
                <w:noProof/>
                <w:webHidden/>
              </w:rPr>
            </w:r>
            <w:r w:rsidR="00455C69">
              <w:rPr>
                <w:noProof/>
                <w:webHidden/>
              </w:rPr>
              <w:fldChar w:fldCharType="separate"/>
            </w:r>
            <w:r w:rsidR="00A7283F">
              <w:rPr>
                <w:noProof/>
                <w:webHidden/>
              </w:rPr>
              <w:t>9</w:t>
            </w:r>
            <w:r w:rsidR="00455C69">
              <w:rPr>
                <w:noProof/>
                <w:webHidden/>
              </w:rPr>
              <w:fldChar w:fldCharType="end"/>
            </w:r>
          </w:hyperlink>
        </w:p>
        <w:p w14:paraId="0AF0B58C" w14:textId="041BDE9F" w:rsidR="00455C69" w:rsidRDefault="00202900">
          <w:pPr>
            <w:pStyle w:val="TOC1"/>
            <w:rPr>
              <w:rFonts w:asciiTheme="minorHAnsi" w:eastAsiaTheme="minorEastAsia" w:hAnsiTheme="minorHAnsi" w:cstheme="minorBidi"/>
              <w:noProof/>
              <w:lang w:eastAsia="en-GB"/>
            </w:rPr>
          </w:pPr>
          <w:hyperlink w:anchor="_Toc69818762" w:history="1">
            <w:r w:rsidR="00455C69" w:rsidRPr="006A4612">
              <w:rPr>
                <w:rStyle w:val="Hyperlink"/>
                <w:noProof/>
              </w:rPr>
              <w:t>6.</w:t>
            </w:r>
            <w:r w:rsidR="00455C69">
              <w:rPr>
                <w:rFonts w:asciiTheme="minorHAnsi" w:eastAsiaTheme="minorEastAsia" w:hAnsiTheme="minorHAnsi" w:cstheme="minorBidi"/>
                <w:noProof/>
                <w:lang w:eastAsia="en-GB"/>
              </w:rPr>
              <w:tab/>
            </w:r>
            <w:r w:rsidR="00455C69" w:rsidRPr="006A4612">
              <w:rPr>
                <w:rStyle w:val="Hyperlink"/>
                <w:noProof/>
              </w:rPr>
              <w:t>Investigations</w:t>
            </w:r>
            <w:r w:rsidR="00455C69">
              <w:rPr>
                <w:noProof/>
                <w:webHidden/>
              </w:rPr>
              <w:tab/>
            </w:r>
            <w:r w:rsidR="00455C69">
              <w:rPr>
                <w:noProof/>
                <w:webHidden/>
              </w:rPr>
              <w:fldChar w:fldCharType="begin"/>
            </w:r>
            <w:r w:rsidR="00455C69">
              <w:rPr>
                <w:noProof/>
                <w:webHidden/>
              </w:rPr>
              <w:instrText xml:space="preserve"> PAGEREF _Toc69818762 \h </w:instrText>
            </w:r>
            <w:r w:rsidR="00455C69">
              <w:rPr>
                <w:noProof/>
                <w:webHidden/>
              </w:rPr>
            </w:r>
            <w:r w:rsidR="00455C69">
              <w:rPr>
                <w:noProof/>
                <w:webHidden/>
              </w:rPr>
              <w:fldChar w:fldCharType="separate"/>
            </w:r>
            <w:r w:rsidR="00A7283F">
              <w:rPr>
                <w:noProof/>
                <w:webHidden/>
              </w:rPr>
              <w:t>11</w:t>
            </w:r>
            <w:r w:rsidR="00455C69">
              <w:rPr>
                <w:noProof/>
                <w:webHidden/>
              </w:rPr>
              <w:fldChar w:fldCharType="end"/>
            </w:r>
          </w:hyperlink>
        </w:p>
        <w:p w14:paraId="4F716837" w14:textId="4FF6084F" w:rsidR="00455C69" w:rsidRDefault="00202900">
          <w:pPr>
            <w:pStyle w:val="TOC1"/>
            <w:rPr>
              <w:rFonts w:asciiTheme="minorHAnsi" w:eastAsiaTheme="minorEastAsia" w:hAnsiTheme="minorHAnsi" w:cstheme="minorBidi"/>
              <w:noProof/>
              <w:lang w:eastAsia="en-GB"/>
            </w:rPr>
          </w:pPr>
          <w:hyperlink w:anchor="_Toc69818763" w:history="1">
            <w:r w:rsidR="00455C69" w:rsidRPr="006A4612">
              <w:rPr>
                <w:rStyle w:val="Hyperlink"/>
                <w:noProof/>
              </w:rPr>
              <w:t>7.</w:t>
            </w:r>
            <w:r w:rsidR="00455C69">
              <w:rPr>
                <w:rFonts w:asciiTheme="minorHAnsi" w:eastAsiaTheme="minorEastAsia" w:hAnsiTheme="minorHAnsi" w:cstheme="minorBidi"/>
                <w:noProof/>
                <w:lang w:eastAsia="en-GB"/>
              </w:rPr>
              <w:tab/>
            </w:r>
            <w:r w:rsidR="00455C69" w:rsidRPr="006A4612">
              <w:rPr>
                <w:rStyle w:val="Hyperlink"/>
                <w:bCs/>
                <w:noProof/>
              </w:rPr>
              <w:t xml:space="preserve">Data Breach / Incident Investigation </w:t>
            </w:r>
            <w:r w:rsidR="00455C69" w:rsidRPr="006A4612">
              <w:rPr>
                <w:rStyle w:val="Hyperlink"/>
                <w:noProof/>
              </w:rPr>
              <w:t>Process</w:t>
            </w:r>
            <w:r w:rsidR="00455C69">
              <w:rPr>
                <w:noProof/>
                <w:webHidden/>
              </w:rPr>
              <w:tab/>
            </w:r>
            <w:r w:rsidR="00455C69">
              <w:rPr>
                <w:noProof/>
                <w:webHidden/>
              </w:rPr>
              <w:fldChar w:fldCharType="begin"/>
            </w:r>
            <w:r w:rsidR="00455C69">
              <w:rPr>
                <w:noProof/>
                <w:webHidden/>
              </w:rPr>
              <w:instrText xml:space="preserve"> PAGEREF _Toc69818763 \h </w:instrText>
            </w:r>
            <w:r w:rsidR="00455C69">
              <w:rPr>
                <w:noProof/>
                <w:webHidden/>
              </w:rPr>
            </w:r>
            <w:r w:rsidR="00455C69">
              <w:rPr>
                <w:noProof/>
                <w:webHidden/>
              </w:rPr>
              <w:fldChar w:fldCharType="separate"/>
            </w:r>
            <w:r w:rsidR="00A7283F">
              <w:rPr>
                <w:noProof/>
                <w:webHidden/>
              </w:rPr>
              <w:t>11</w:t>
            </w:r>
            <w:r w:rsidR="00455C69">
              <w:rPr>
                <w:noProof/>
                <w:webHidden/>
              </w:rPr>
              <w:fldChar w:fldCharType="end"/>
            </w:r>
          </w:hyperlink>
        </w:p>
        <w:p w14:paraId="4CB7F433" w14:textId="022B0DDA" w:rsidR="00455C69" w:rsidRDefault="00202900">
          <w:pPr>
            <w:pStyle w:val="TOC1"/>
            <w:rPr>
              <w:rFonts w:asciiTheme="minorHAnsi" w:eastAsiaTheme="minorEastAsia" w:hAnsiTheme="minorHAnsi" w:cstheme="minorBidi"/>
              <w:noProof/>
              <w:lang w:eastAsia="en-GB"/>
            </w:rPr>
          </w:pPr>
          <w:hyperlink w:anchor="_Toc69818764" w:history="1">
            <w:r w:rsidR="00455C69" w:rsidRPr="006A4612">
              <w:rPr>
                <w:rStyle w:val="Hyperlink"/>
                <w:noProof/>
              </w:rPr>
              <w:t xml:space="preserve">8. </w:t>
            </w:r>
            <w:r w:rsidR="00455C69">
              <w:rPr>
                <w:rStyle w:val="Hyperlink"/>
                <w:noProof/>
              </w:rPr>
              <w:t xml:space="preserve">      </w:t>
            </w:r>
            <w:r w:rsidR="00455C69" w:rsidRPr="006A4612">
              <w:rPr>
                <w:rStyle w:val="Hyperlink"/>
                <w:noProof/>
              </w:rPr>
              <w:t>Reporting</w:t>
            </w:r>
            <w:r w:rsidR="00455C69">
              <w:rPr>
                <w:noProof/>
                <w:webHidden/>
              </w:rPr>
              <w:tab/>
            </w:r>
            <w:r w:rsidR="00455C69">
              <w:rPr>
                <w:noProof/>
                <w:webHidden/>
              </w:rPr>
              <w:fldChar w:fldCharType="begin"/>
            </w:r>
            <w:r w:rsidR="00455C69">
              <w:rPr>
                <w:noProof/>
                <w:webHidden/>
              </w:rPr>
              <w:instrText xml:space="preserve"> PAGEREF _Toc69818764 \h </w:instrText>
            </w:r>
            <w:r w:rsidR="00455C69">
              <w:rPr>
                <w:noProof/>
                <w:webHidden/>
              </w:rPr>
            </w:r>
            <w:r w:rsidR="00455C69">
              <w:rPr>
                <w:noProof/>
                <w:webHidden/>
              </w:rPr>
              <w:fldChar w:fldCharType="separate"/>
            </w:r>
            <w:r w:rsidR="00A7283F">
              <w:rPr>
                <w:noProof/>
                <w:webHidden/>
              </w:rPr>
              <w:t>18</w:t>
            </w:r>
            <w:r w:rsidR="00455C69">
              <w:rPr>
                <w:noProof/>
                <w:webHidden/>
              </w:rPr>
              <w:fldChar w:fldCharType="end"/>
            </w:r>
          </w:hyperlink>
        </w:p>
        <w:p w14:paraId="482029C9" w14:textId="645B25E9" w:rsidR="00455C69" w:rsidRDefault="00202900">
          <w:pPr>
            <w:pStyle w:val="TOC1"/>
            <w:rPr>
              <w:rFonts w:asciiTheme="minorHAnsi" w:eastAsiaTheme="minorEastAsia" w:hAnsiTheme="minorHAnsi" w:cstheme="minorBidi"/>
              <w:noProof/>
              <w:lang w:eastAsia="en-GB"/>
            </w:rPr>
          </w:pPr>
          <w:hyperlink w:anchor="_Toc69818765" w:history="1">
            <w:r w:rsidR="00455C69" w:rsidRPr="006A4612">
              <w:rPr>
                <w:rStyle w:val="Hyperlink"/>
                <w:noProof/>
              </w:rPr>
              <w:t>9.</w:t>
            </w:r>
            <w:r w:rsidR="00455C69">
              <w:rPr>
                <w:rFonts w:asciiTheme="minorHAnsi" w:eastAsiaTheme="minorEastAsia" w:hAnsiTheme="minorHAnsi" w:cstheme="minorBidi"/>
                <w:noProof/>
                <w:lang w:eastAsia="en-GB"/>
              </w:rPr>
              <w:tab/>
            </w:r>
            <w:r w:rsidR="00455C69" w:rsidRPr="006A4612">
              <w:rPr>
                <w:rStyle w:val="Hyperlink"/>
                <w:noProof/>
              </w:rPr>
              <w:t>Closure and Lessons Learned</w:t>
            </w:r>
            <w:r w:rsidR="00455C69">
              <w:rPr>
                <w:noProof/>
                <w:webHidden/>
              </w:rPr>
              <w:tab/>
            </w:r>
            <w:r w:rsidR="00455C69">
              <w:rPr>
                <w:noProof/>
                <w:webHidden/>
              </w:rPr>
              <w:fldChar w:fldCharType="begin"/>
            </w:r>
            <w:r w:rsidR="00455C69">
              <w:rPr>
                <w:noProof/>
                <w:webHidden/>
              </w:rPr>
              <w:instrText xml:space="preserve"> PAGEREF _Toc69818765 \h </w:instrText>
            </w:r>
            <w:r w:rsidR="00455C69">
              <w:rPr>
                <w:noProof/>
                <w:webHidden/>
              </w:rPr>
            </w:r>
            <w:r w:rsidR="00455C69">
              <w:rPr>
                <w:noProof/>
                <w:webHidden/>
              </w:rPr>
              <w:fldChar w:fldCharType="separate"/>
            </w:r>
            <w:r w:rsidR="00A7283F">
              <w:rPr>
                <w:noProof/>
                <w:webHidden/>
              </w:rPr>
              <w:t>18</w:t>
            </w:r>
            <w:r w:rsidR="00455C69">
              <w:rPr>
                <w:noProof/>
                <w:webHidden/>
              </w:rPr>
              <w:fldChar w:fldCharType="end"/>
            </w:r>
          </w:hyperlink>
        </w:p>
        <w:p w14:paraId="14EFD505" w14:textId="44641CDB" w:rsidR="00455C69" w:rsidRDefault="00202900">
          <w:pPr>
            <w:pStyle w:val="TOC1"/>
            <w:rPr>
              <w:rFonts w:asciiTheme="minorHAnsi" w:eastAsiaTheme="minorEastAsia" w:hAnsiTheme="minorHAnsi" w:cstheme="minorBidi"/>
              <w:noProof/>
              <w:lang w:eastAsia="en-GB"/>
            </w:rPr>
          </w:pPr>
          <w:hyperlink w:anchor="_Toc69818766" w:history="1">
            <w:r w:rsidR="00455C69" w:rsidRPr="006A4612">
              <w:rPr>
                <w:rStyle w:val="Hyperlink"/>
                <w:noProof/>
              </w:rPr>
              <w:t>10.</w:t>
            </w:r>
            <w:r w:rsidR="00455C69">
              <w:rPr>
                <w:rFonts w:asciiTheme="minorHAnsi" w:eastAsiaTheme="minorEastAsia" w:hAnsiTheme="minorHAnsi" w:cstheme="minorBidi"/>
                <w:noProof/>
                <w:lang w:eastAsia="en-GB"/>
              </w:rPr>
              <w:tab/>
            </w:r>
            <w:r w:rsidR="00455C69" w:rsidRPr="006A4612">
              <w:rPr>
                <w:rStyle w:val="Hyperlink"/>
                <w:noProof/>
              </w:rPr>
              <w:t>Training and Awareness</w:t>
            </w:r>
            <w:r w:rsidR="00455C69">
              <w:rPr>
                <w:noProof/>
                <w:webHidden/>
              </w:rPr>
              <w:tab/>
            </w:r>
            <w:r w:rsidR="00455C69">
              <w:rPr>
                <w:noProof/>
                <w:webHidden/>
              </w:rPr>
              <w:fldChar w:fldCharType="begin"/>
            </w:r>
            <w:r w:rsidR="00455C69">
              <w:rPr>
                <w:noProof/>
                <w:webHidden/>
              </w:rPr>
              <w:instrText xml:space="preserve"> PAGEREF _Toc69818766 \h </w:instrText>
            </w:r>
            <w:r w:rsidR="00455C69">
              <w:rPr>
                <w:noProof/>
                <w:webHidden/>
              </w:rPr>
            </w:r>
            <w:r w:rsidR="00455C69">
              <w:rPr>
                <w:noProof/>
                <w:webHidden/>
              </w:rPr>
              <w:fldChar w:fldCharType="separate"/>
            </w:r>
            <w:r w:rsidR="00A7283F">
              <w:rPr>
                <w:noProof/>
                <w:webHidden/>
              </w:rPr>
              <w:t>19</w:t>
            </w:r>
            <w:r w:rsidR="00455C69">
              <w:rPr>
                <w:noProof/>
                <w:webHidden/>
              </w:rPr>
              <w:fldChar w:fldCharType="end"/>
            </w:r>
          </w:hyperlink>
        </w:p>
        <w:p w14:paraId="4FCBE1DB" w14:textId="4127780E" w:rsidR="00455C69" w:rsidRDefault="00202900">
          <w:pPr>
            <w:pStyle w:val="TOC1"/>
            <w:rPr>
              <w:rFonts w:asciiTheme="minorHAnsi" w:eastAsiaTheme="minorEastAsia" w:hAnsiTheme="minorHAnsi" w:cstheme="minorBidi"/>
              <w:noProof/>
              <w:lang w:eastAsia="en-GB"/>
            </w:rPr>
          </w:pPr>
          <w:hyperlink w:anchor="_Toc69818767" w:history="1">
            <w:r w:rsidR="00455C69" w:rsidRPr="006A4612">
              <w:rPr>
                <w:rStyle w:val="Hyperlink"/>
                <w:noProof/>
              </w:rPr>
              <w:t>11.</w:t>
            </w:r>
            <w:r w:rsidR="00455C69">
              <w:rPr>
                <w:rFonts w:asciiTheme="minorHAnsi" w:eastAsiaTheme="minorEastAsia" w:hAnsiTheme="minorHAnsi" w:cstheme="minorBidi"/>
                <w:noProof/>
                <w:lang w:eastAsia="en-GB"/>
              </w:rPr>
              <w:tab/>
            </w:r>
            <w:r w:rsidR="00455C69" w:rsidRPr="006A4612">
              <w:rPr>
                <w:rStyle w:val="Hyperlink"/>
                <w:noProof/>
              </w:rPr>
              <w:t>Monitoring Compliance</w:t>
            </w:r>
            <w:r w:rsidR="00455C69">
              <w:rPr>
                <w:noProof/>
                <w:webHidden/>
              </w:rPr>
              <w:tab/>
            </w:r>
            <w:r w:rsidR="00455C69">
              <w:rPr>
                <w:noProof/>
                <w:webHidden/>
              </w:rPr>
              <w:fldChar w:fldCharType="begin"/>
            </w:r>
            <w:r w:rsidR="00455C69">
              <w:rPr>
                <w:noProof/>
                <w:webHidden/>
              </w:rPr>
              <w:instrText xml:space="preserve"> PAGEREF _Toc69818767 \h </w:instrText>
            </w:r>
            <w:r w:rsidR="00455C69">
              <w:rPr>
                <w:noProof/>
                <w:webHidden/>
              </w:rPr>
            </w:r>
            <w:r w:rsidR="00455C69">
              <w:rPr>
                <w:noProof/>
                <w:webHidden/>
              </w:rPr>
              <w:fldChar w:fldCharType="separate"/>
            </w:r>
            <w:r w:rsidR="00A7283F">
              <w:rPr>
                <w:noProof/>
                <w:webHidden/>
              </w:rPr>
              <w:t>19</w:t>
            </w:r>
            <w:r w:rsidR="00455C69">
              <w:rPr>
                <w:noProof/>
                <w:webHidden/>
              </w:rPr>
              <w:fldChar w:fldCharType="end"/>
            </w:r>
          </w:hyperlink>
        </w:p>
        <w:p w14:paraId="5BA45B82" w14:textId="7AAC7CF0" w:rsidR="00455C69" w:rsidRDefault="00202900">
          <w:pPr>
            <w:pStyle w:val="TOC1"/>
            <w:rPr>
              <w:rFonts w:asciiTheme="minorHAnsi" w:eastAsiaTheme="minorEastAsia" w:hAnsiTheme="minorHAnsi" w:cstheme="minorBidi"/>
              <w:noProof/>
              <w:lang w:eastAsia="en-GB"/>
            </w:rPr>
          </w:pPr>
          <w:hyperlink w:anchor="_Toc69818768" w:history="1">
            <w:r w:rsidR="00455C69" w:rsidRPr="006A4612">
              <w:rPr>
                <w:rStyle w:val="Hyperlink"/>
                <w:noProof/>
              </w:rPr>
              <w:t>12.</w:t>
            </w:r>
            <w:r w:rsidR="00455C69">
              <w:rPr>
                <w:rFonts w:asciiTheme="minorHAnsi" w:eastAsiaTheme="minorEastAsia" w:hAnsiTheme="minorHAnsi" w:cstheme="minorBidi"/>
                <w:noProof/>
                <w:lang w:eastAsia="en-GB"/>
              </w:rPr>
              <w:tab/>
            </w:r>
            <w:r w:rsidR="00455C69" w:rsidRPr="006A4612">
              <w:rPr>
                <w:rStyle w:val="Hyperlink"/>
                <w:noProof/>
              </w:rPr>
              <w:t>References</w:t>
            </w:r>
            <w:r w:rsidR="00455C69">
              <w:rPr>
                <w:noProof/>
                <w:webHidden/>
              </w:rPr>
              <w:tab/>
            </w:r>
            <w:r w:rsidR="00455C69">
              <w:rPr>
                <w:noProof/>
                <w:webHidden/>
              </w:rPr>
              <w:fldChar w:fldCharType="begin"/>
            </w:r>
            <w:r w:rsidR="00455C69">
              <w:rPr>
                <w:noProof/>
                <w:webHidden/>
              </w:rPr>
              <w:instrText xml:space="preserve"> PAGEREF _Toc69818768 \h </w:instrText>
            </w:r>
            <w:r w:rsidR="00455C69">
              <w:rPr>
                <w:noProof/>
                <w:webHidden/>
              </w:rPr>
            </w:r>
            <w:r w:rsidR="00455C69">
              <w:rPr>
                <w:noProof/>
                <w:webHidden/>
              </w:rPr>
              <w:fldChar w:fldCharType="separate"/>
            </w:r>
            <w:r w:rsidR="00A7283F">
              <w:rPr>
                <w:noProof/>
                <w:webHidden/>
              </w:rPr>
              <w:t>20</w:t>
            </w:r>
            <w:r w:rsidR="00455C69">
              <w:rPr>
                <w:noProof/>
                <w:webHidden/>
              </w:rPr>
              <w:fldChar w:fldCharType="end"/>
            </w:r>
          </w:hyperlink>
        </w:p>
        <w:p w14:paraId="4B5778F8" w14:textId="6F2C9231" w:rsidR="00455C69" w:rsidRDefault="00202900">
          <w:pPr>
            <w:pStyle w:val="TOC1"/>
            <w:rPr>
              <w:rFonts w:asciiTheme="minorHAnsi" w:eastAsiaTheme="minorEastAsia" w:hAnsiTheme="minorHAnsi" w:cstheme="minorBidi"/>
              <w:noProof/>
              <w:lang w:eastAsia="en-GB"/>
            </w:rPr>
          </w:pPr>
          <w:hyperlink w:anchor="_Toc69818769" w:history="1">
            <w:r w:rsidR="00455C69" w:rsidRPr="006A4612">
              <w:rPr>
                <w:rStyle w:val="Hyperlink"/>
                <w:noProof/>
              </w:rPr>
              <w:t>13.</w:t>
            </w:r>
            <w:r w:rsidR="00455C69">
              <w:rPr>
                <w:rFonts w:asciiTheme="minorHAnsi" w:eastAsiaTheme="minorEastAsia" w:hAnsiTheme="minorHAnsi" w:cstheme="minorBidi"/>
                <w:noProof/>
                <w:lang w:eastAsia="en-GB"/>
              </w:rPr>
              <w:tab/>
            </w:r>
            <w:r w:rsidR="00455C69" w:rsidRPr="006A4612">
              <w:rPr>
                <w:rStyle w:val="Hyperlink"/>
                <w:noProof/>
              </w:rPr>
              <w:t xml:space="preserve">Related </w:t>
            </w:r>
            <w:r w:rsidR="00415657">
              <w:rPr>
                <w:rStyle w:val="Hyperlink"/>
                <w:noProof/>
              </w:rPr>
              <w:t>Practice</w:t>
            </w:r>
            <w:r w:rsidR="00455C69" w:rsidRPr="006A4612">
              <w:rPr>
                <w:rStyle w:val="Hyperlink"/>
                <w:noProof/>
              </w:rPr>
              <w:t xml:space="preserve"> Documents</w:t>
            </w:r>
            <w:r w:rsidR="00455C69">
              <w:rPr>
                <w:noProof/>
                <w:webHidden/>
              </w:rPr>
              <w:tab/>
            </w:r>
            <w:r w:rsidR="00455C69">
              <w:rPr>
                <w:noProof/>
                <w:webHidden/>
              </w:rPr>
              <w:fldChar w:fldCharType="begin"/>
            </w:r>
            <w:r w:rsidR="00455C69">
              <w:rPr>
                <w:noProof/>
                <w:webHidden/>
              </w:rPr>
              <w:instrText xml:space="preserve"> PAGEREF _Toc69818769 \h </w:instrText>
            </w:r>
            <w:r w:rsidR="00455C69">
              <w:rPr>
                <w:noProof/>
                <w:webHidden/>
              </w:rPr>
            </w:r>
            <w:r w:rsidR="00455C69">
              <w:rPr>
                <w:noProof/>
                <w:webHidden/>
              </w:rPr>
              <w:fldChar w:fldCharType="separate"/>
            </w:r>
            <w:r w:rsidR="00A7283F">
              <w:rPr>
                <w:noProof/>
                <w:webHidden/>
              </w:rPr>
              <w:t>20</w:t>
            </w:r>
            <w:r w:rsidR="00455C69">
              <w:rPr>
                <w:noProof/>
                <w:webHidden/>
              </w:rPr>
              <w:fldChar w:fldCharType="end"/>
            </w:r>
          </w:hyperlink>
        </w:p>
        <w:p w14:paraId="75C8ADC3" w14:textId="1355940D" w:rsidR="00455C69" w:rsidRDefault="00202900">
          <w:pPr>
            <w:pStyle w:val="TOC1"/>
            <w:rPr>
              <w:rFonts w:asciiTheme="minorHAnsi" w:eastAsiaTheme="minorEastAsia" w:hAnsiTheme="minorHAnsi" w:cstheme="minorBidi"/>
              <w:noProof/>
              <w:lang w:eastAsia="en-GB"/>
            </w:rPr>
          </w:pPr>
          <w:hyperlink w:anchor="_Toc69818770" w:history="1">
            <w:r w:rsidR="00455C69" w:rsidRPr="006A4612">
              <w:rPr>
                <w:rStyle w:val="Hyperlink"/>
                <w:noProof/>
              </w:rPr>
              <w:t>14.</w:t>
            </w:r>
            <w:r w:rsidR="00455C69">
              <w:rPr>
                <w:rFonts w:asciiTheme="minorHAnsi" w:eastAsiaTheme="minorEastAsia" w:hAnsiTheme="minorHAnsi" w:cstheme="minorBidi"/>
                <w:noProof/>
                <w:lang w:eastAsia="en-GB"/>
              </w:rPr>
              <w:tab/>
            </w:r>
            <w:r w:rsidR="00455C69" w:rsidRPr="006A4612">
              <w:rPr>
                <w:rStyle w:val="Hyperlink"/>
                <w:noProof/>
              </w:rPr>
              <w:t>Equality Analysis Form</w:t>
            </w:r>
            <w:r w:rsidR="00455C69">
              <w:rPr>
                <w:noProof/>
                <w:webHidden/>
              </w:rPr>
              <w:tab/>
            </w:r>
            <w:r w:rsidR="00455C69">
              <w:rPr>
                <w:noProof/>
                <w:webHidden/>
              </w:rPr>
              <w:fldChar w:fldCharType="begin"/>
            </w:r>
            <w:r w:rsidR="00455C69">
              <w:rPr>
                <w:noProof/>
                <w:webHidden/>
              </w:rPr>
              <w:instrText xml:space="preserve"> PAGEREF _Toc69818770 \h </w:instrText>
            </w:r>
            <w:r w:rsidR="00455C69">
              <w:rPr>
                <w:noProof/>
                <w:webHidden/>
              </w:rPr>
            </w:r>
            <w:r w:rsidR="00455C69">
              <w:rPr>
                <w:noProof/>
                <w:webHidden/>
              </w:rPr>
              <w:fldChar w:fldCharType="separate"/>
            </w:r>
            <w:r w:rsidR="00A7283F">
              <w:rPr>
                <w:noProof/>
                <w:webHidden/>
              </w:rPr>
              <w:t>21</w:t>
            </w:r>
            <w:r w:rsidR="00455C69">
              <w:rPr>
                <w:noProof/>
                <w:webHidden/>
              </w:rPr>
              <w:fldChar w:fldCharType="end"/>
            </w:r>
          </w:hyperlink>
        </w:p>
        <w:p w14:paraId="2EBF12B8" w14:textId="65E1884A" w:rsidR="00455C69" w:rsidRDefault="00202900">
          <w:pPr>
            <w:pStyle w:val="TOC2"/>
            <w:rPr>
              <w:rFonts w:asciiTheme="minorHAnsi" w:eastAsiaTheme="minorEastAsia" w:hAnsiTheme="minorHAnsi" w:cstheme="minorBidi"/>
              <w:noProof/>
              <w:lang w:eastAsia="en-GB"/>
            </w:rPr>
          </w:pPr>
          <w:hyperlink w:anchor="_Toc69818771" w:history="1">
            <w:r w:rsidR="00455C69" w:rsidRPr="006A4612">
              <w:rPr>
                <w:rStyle w:val="Hyperlink"/>
                <w:noProof/>
              </w:rPr>
              <w:t>Appendix 1 – Current ICO Breach Categorisations</w:t>
            </w:r>
            <w:r w:rsidR="00455C69">
              <w:rPr>
                <w:noProof/>
                <w:webHidden/>
              </w:rPr>
              <w:tab/>
            </w:r>
            <w:r w:rsidR="00455C69">
              <w:rPr>
                <w:noProof/>
                <w:webHidden/>
              </w:rPr>
              <w:fldChar w:fldCharType="begin"/>
            </w:r>
            <w:r w:rsidR="00455C69">
              <w:rPr>
                <w:noProof/>
                <w:webHidden/>
              </w:rPr>
              <w:instrText xml:space="preserve"> PAGEREF _Toc69818771 \h </w:instrText>
            </w:r>
            <w:r w:rsidR="00455C69">
              <w:rPr>
                <w:noProof/>
                <w:webHidden/>
              </w:rPr>
            </w:r>
            <w:r w:rsidR="00455C69">
              <w:rPr>
                <w:noProof/>
                <w:webHidden/>
              </w:rPr>
              <w:fldChar w:fldCharType="separate"/>
            </w:r>
            <w:r w:rsidR="00A7283F">
              <w:rPr>
                <w:noProof/>
                <w:webHidden/>
              </w:rPr>
              <w:t>22</w:t>
            </w:r>
            <w:r w:rsidR="00455C69">
              <w:rPr>
                <w:noProof/>
                <w:webHidden/>
              </w:rPr>
              <w:fldChar w:fldCharType="end"/>
            </w:r>
          </w:hyperlink>
        </w:p>
        <w:p w14:paraId="733DE080" w14:textId="7C6BAF88" w:rsidR="00455C69" w:rsidRDefault="00202900">
          <w:pPr>
            <w:pStyle w:val="TOC2"/>
            <w:rPr>
              <w:rFonts w:asciiTheme="minorHAnsi" w:eastAsiaTheme="minorEastAsia" w:hAnsiTheme="minorHAnsi" w:cstheme="minorBidi"/>
              <w:noProof/>
              <w:lang w:eastAsia="en-GB"/>
            </w:rPr>
          </w:pPr>
          <w:hyperlink w:anchor="_Toc69818772" w:history="1">
            <w:r w:rsidR="00455C69" w:rsidRPr="006A4612">
              <w:rPr>
                <w:rStyle w:val="Hyperlink"/>
                <w:noProof/>
              </w:rPr>
              <w:t>Appendix 2 – Data Security and Protection Breach / Incident Investigation Report Form</w:t>
            </w:r>
            <w:r w:rsidR="00455C69">
              <w:rPr>
                <w:noProof/>
                <w:webHidden/>
              </w:rPr>
              <w:tab/>
            </w:r>
            <w:r w:rsidR="00455C69">
              <w:rPr>
                <w:noProof/>
                <w:webHidden/>
              </w:rPr>
              <w:fldChar w:fldCharType="begin"/>
            </w:r>
            <w:r w:rsidR="00455C69">
              <w:rPr>
                <w:noProof/>
                <w:webHidden/>
              </w:rPr>
              <w:instrText xml:space="preserve"> PAGEREF _Toc69818772 \h </w:instrText>
            </w:r>
            <w:r w:rsidR="00455C69">
              <w:rPr>
                <w:noProof/>
                <w:webHidden/>
              </w:rPr>
            </w:r>
            <w:r w:rsidR="00455C69">
              <w:rPr>
                <w:noProof/>
                <w:webHidden/>
              </w:rPr>
              <w:fldChar w:fldCharType="separate"/>
            </w:r>
            <w:r w:rsidR="00A7283F">
              <w:rPr>
                <w:noProof/>
                <w:webHidden/>
              </w:rPr>
              <w:t>24</w:t>
            </w:r>
            <w:r w:rsidR="00455C69">
              <w:rPr>
                <w:noProof/>
                <w:webHidden/>
              </w:rPr>
              <w:fldChar w:fldCharType="end"/>
            </w:r>
          </w:hyperlink>
        </w:p>
        <w:p w14:paraId="27DA8F87" w14:textId="77777777" w:rsidR="002313B7" w:rsidRDefault="002313B7" w:rsidP="002313B7">
          <w:pPr>
            <w:tabs>
              <w:tab w:val="right" w:leader="dot" w:pos="9356"/>
            </w:tabs>
          </w:pPr>
          <w:r>
            <w:rPr>
              <w:b/>
              <w:bCs/>
              <w:noProof/>
            </w:rPr>
            <w:fldChar w:fldCharType="end"/>
          </w:r>
        </w:p>
      </w:sdtContent>
    </w:sdt>
    <w:p w14:paraId="06C0FFCB" w14:textId="77777777" w:rsidR="002313B7" w:rsidRDefault="002313B7" w:rsidP="002313B7">
      <w:pPr>
        <w:pStyle w:val="TOCHeading"/>
        <w:numPr>
          <w:ilvl w:val="0"/>
          <w:numId w:val="0"/>
        </w:numPr>
        <w:ind w:left="567" w:hanging="567"/>
      </w:pPr>
    </w:p>
    <w:p w14:paraId="3521C8BE" w14:textId="77777777" w:rsidR="002313B7" w:rsidRDefault="002313B7" w:rsidP="002313B7">
      <w:pPr>
        <w:rPr>
          <w:lang w:val="en-US" w:eastAsia="ja-JP"/>
        </w:rPr>
      </w:pPr>
    </w:p>
    <w:p w14:paraId="6C1EEB20" w14:textId="77777777" w:rsidR="002313B7" w:rsidRDefault="002313B7" w:rsidP="002313B7">
      <w:pPr>
        <w:rPr>
          <w:lang w:val="en-US" w:eastAsia="ja-JP"/>
        </w:rPr>
      </w:pPr>
    </w:p>
    <w:p w14:paraId="792F1D1D" w14:textId="77777777" w:rsidR="002313B7" w:rsidRDefault="002313B7" w:rsidP="002313B7">
      <w:pPr>
        <w:rPr>
          <w:lang w:val="en-US" w:eastAsia="ja-JP"/>
        </w:rPr>
      </w:pPr>
    </w:p>
    <w:p w14:paraId="1F7CD05B" w14:textId="77777777" w:rsidR="002313B7" w:rsidRDefault="002313B7" w:rsidP="002313B7">
      <w:pPr>
        <w:rPr>
          <w:lang w:val="en-US" w:eastAsia="ja-JP"/>
        </w:rPr>
      </w:pPr>
    </w:p>
    <w:p w14:paraId="1251FF6A" w14:textId="77777777" w:rsidR="002313B7" w:rsidRDefault="002313B7" w:rsidP="002313B7">
      <w:pPr>
        <w:rPr>
          <w:lang w:val="en-US" w:eastAsia="ja-JP"/>
        </w:rPr>
      </w:pPr>
    </w:p>
    <w:p w14:paraId="6EC03C81" w14:textId="77777777" w:rsidR="002313B7" w:rsidRDefault="002313B7" w:rsidP="002313B7">
      <w:pPr>
        <w:rPr>
          <w:lang w:val="en-US" w:eastAsia="ja-JP"/>
        </w:rPr>
      </w:pPr>
    </w:p>
    <w:p w14:paraId="5FDE0724" w14:textId="77777777" w:rsidR="002313B7" w:rsidRDefault="002313B7" w:rsidP="002313B7">
      <w:pPr>
        <w:rPr>
          <w:lang w:val="en-US" w:eastAsia="ja-JP"/>
        </w:rPr>
      </w:pPr>
    </w:p>
    <w:p w14:paraId="63C4C7AB" w14:textId="77777777" w:rsidR="002313B7" w:rsidRDefault="002313B7" w:rsidP="002313B7">
      <w:pPr>
        <w:rPr>
          <w:lang w:val="en-US" w:eastAsia="ja-JP"/>
        </w:rPr>
      </w:pPr>
    </w:p>
    <w:p w14:paraId="0F2CD1ED" w14:textId="77777777" w:rsidR="002313B7" w:rsidRDefault="002313B7" w:rsidP="002313B7">
      <w:pPr>
        <w:rPr>
          <w:lang w:val="en-US" w:eastAsia="ja-JP"/>
        </w:rPr>
      </w:pPr>
    </w:p>
    <w:p w14:paraId="457E2CAA" w14:textId="77777777" w:rsidR="002313B7" w:rsidRDefault="002313B7" w:rsidP="002313B7">
      <w:pPr>
        <w:rPr>
          <w:lang w:val="en-US" w:eastAsia="ja-JP"/>
        </w:rPr>
      </w:pPr>
    </w:p>
    <w:p w14:paraId="14845F1C" w14:textId="77777777" w:rsidR="002313B7" w:rsidRDefault="002313B7" w:rsidP="002313B7">
      <w:pPr>
        <w:rPr>
          <w:lang w:val="en-US" w:eastAsia="ja-JP"/>
        </w:rPr>
      </w:pPr>
    </w:p>
    <w:p w14:paraId="3541777C" w14:textId="77777777" w:rsidR="002313B7" w:rsidRDefault="002313B7" w:rsidP="002313B7">
      <w:pPr>
        <w:rPr>
          <w:lang w:val="en-US" w:eastAsia="ja-JP"/>
        </w:rPr>
      </w:pPr>
    </w:p>
    <w:p w14:paraId="2B91A05F" w14:textId="77777777" w:rsidR="002313B7" w:rsidRDefault="002313B7" w:rsidP="002313B7">
      <w:pPr>
        <w:rPr>
          <w:lang w:val="en-US" w:eastAsia="ja-JP"/>
        </w:rPr>
      </w:pPr>
    </w:p>
    <w:p w14:paraId="0CC22B91" w14:textId="77777777" w:rsidR="002313B7" w:rsidRDefault="002313B7" w:rsidP="002313B7">
      <w:pPr>
        <w:rPr>
          <w:lang w:val="en-US" w:eastAsia="ja-JP"/>
        </w:rPr>
      </w:pPr>
    </w:p>
    <w:p w14:paraId="100DFEFE" w14:textId="77777777" w:rsidR="00470A47" w:rsidRDefault="00470A47" w:rsidP="002313B7">
      <w:pPr>
        <w:rPr>
          <w:lang w:val="en-US" w:eastAsia="ja-JP"/>
        </w:rPr>
      </w:pPr>
    </w:p>
    <w:p w14:paraId="03FC1B49" w14:textId="77777777" w:rsidR="00470A47" w:rsidRDefault="00470A47" w:rsidP="002313B7">
      <w:pPr>
        <w:rPr>
          <w:lang w:val="en-US" w:eastAsia="ja-JP"/>
        </w:rPr>
      </w:pPr>
    </w:p>
    <w:p w14:paraId="79AF7E28" w14:textId="77777777" w:rsidR="00470A47" w:rsidRDefault="00470A47" w:rsidP="002313B7">
      <w:pPr>
        <w:rPr>
          <w:lang w:val="en-US" w:eastAsia="ja-JP"/>
        </w:rPr>
      </w:pPr>
    </w:p>
    <w:p w14:paraId="5C87BF0A" w14:textId="77777777" w:rsidR="00470A47" w:rsidRDefault="00470A47" w:rsidP="002313B7">
      <w:pPr>
        <w:rPr>
          <w:lang w:val="en-US" w:eastAsia="ja-JP"/>
        </w:rPr>
      </w:pPr>
    </w:p>
    <w:p w14:paraId="5EB8BBDF" w14:textId="77777777" w:rsidR="00112A0E" w:rsidRDefault="00112A0E" w:rsidP="002313B7">
      <w:pPr>
        <w:rPr>
          <w:lang w:val="en-US" w:eastAsia="ja-JP"/>
        </w:rPr>
      </w:pPr>
    </w:p>
    <w:p w14:paraId="21198DC1" w14:textId="77777777" w:rsidR="00920871" w:rsidRDefault="00920871" w:rsidP="00920871"/>
    <w:p w14:paraId="6C5FF06A" w14:textId="77777777" w:rsidR="00D3181D" w:rsidRDefault="00D3181D" w:rsidP="00D3181D">
      <w:pPr>
        <w:pStyle w:val="Heading1"/>
      </w:pPr>
      <w:bookmarkStart w:id="5" w:name="_Toc527465193"/>
      <w:bookmarkStart w:id="6" w:name="_Toc527465476"/>
      <w:bookmarkStart w:id="7" w:name="_Toc527465578"/>
      <w:bookmarkStart w:id="8" w:name="_Toc69818757"/>
      <w:r>
        <w:t>Scope</w:t>
      </w:r>
      <w:bookmarkEnd w:id="5"/>
      <w:bookmarkEnd w:id="6"/>
      <w:bookmarkEnd w:id="7"/>
      <w:bookmarkEnd w:id="8"/>
      <w:r>
        <w:t xml:space="preserve"> </w:t>
      </w:r>
    </w:p>
    <w:p w14:paraId="37970167" w14:textId="77777777" w:rsidR="00DF6A4B" w:rsidRDefault="00DF6A4B" w:rsidP="00D3181D">
      <w:pPr>
        <w:rPr>
          <w:rFonts w:cs="Arial"/>
        </w:rPr>
      </w:pPr>
    </w:p>
    <w:p w14:paraId="371D9FAA" w14:textId="31AAD49E" w:rsidR="00D3181D" w:rsidRPr="00DF6A4B" w:rsidRDefault="00DF6A4B" w:rsidP="00D3181D">
      <w:pPr>
        <w:rPr>
          <w:rFonts w:cs="Arial"/>
        </w:rPr>
      </w:pPr>
      <w:r w:rsidRPr="00DF6A4B">
        <w:rPr>
          <w:rFonts w:cs="Arial"/>
        </w:rPr>
        <w:t xml:space="preserve">This document is to inform </w:t>
      </w:r>
      <w:r w:rsidRPr="00DF6A4B">
        <w:rPr>
          <w:rFonts w:cs="Arial"/>
          <w:b/>
        </w:rPr>
        <w:t>ALL</w:t>
      </w:r>
      <w:r w:rsidRPr="00DF6A4B">
        <w:rPr>
          <w:rFonts w:cs="Arial"/>
        </w:rPr>
        <w:t xml:space="preserve"> staff of the process for reporting</w:t>
      </w:r>
      <w:r w:rsidR="00112A0E">
        <w:rPr>
          <w:rFonts w:cs="Arial"/>
        </w:rPr>
        <w:t xml:space="preserve"> personal</w:t>
      </w:r>
      <w:r w:rsidRPr="00DF6A4B">
        <w:rPr>
          <w:rFonts w:cs="Arial"/>
        </w:rPr>
        <w:t xml:space="preserve"> data breaches and the process that the</w:t>
      </w:r>
      <w:r w:rsidR="00F557B2">
        <w:rPr>
          <w:rFonts w:cs="Arial"/>
        </w:rPr>
        <w:t xml:space="preserve"> </w:t>
      </w:r>
      <w:r w:rsidR="00415657">
        <w:rPr>
          <w:rFonts w:cs="Arial"/>
        </w:rPr>
        <w:t>Practice</w:t>
      </w:r>
      <w:r w:rsidR="00F557B2">
        <w:rPr>
          <w:rFonts w:cs="Arial"/>
        </w:rPr>
        <w:t>’s</w:t>
      </w:r>
      <w:r w:rsidRPr="00DF6A4B">
        <w:rPr>
          <w:rFonts w:cs="Arial"/>
        </w:rPr>
        <w:t xml:space="preserve"> I</w:t>
      </w:r>
      <w:r w:rsidR="0094632C">
        <w:rPr>
          <w:rFonts w:cs="Arial"/>
        </w:rPr>
        <w:t xml:space="preserve">nformation </w:t>
      </w:r>
      <w:r w:rsidRPr="00DF6A4B">
        <w:rPr>
          <w:rFonts w:cs="Arial"/>
        </w:rPr>
        <w:t>G</w:t>
      </w:r>
      <w:r w:rsidR="0094632C">
        <w:rPr>
          <w:rFonts w:cs="Arial"/>
        </w:rPr>
        <w:t>overnance (IG)</w:t>
      </w:r>
      <w:r w:rsidRPr="00DF6A4B">
        <w:rPr>
          <w:rFonts w:cs="Arial"/>
        </w:rPr>
        <w:t xml:space="preserve"> Team </w:t>
      </w:r>
      <w:r w:rsidR="00112A0E">
        <w:rPr>
          <w:rFonts w:cs="Arial"/>
        </w:rPr>
        <w:t xml:space="preserve">and all employees </w:t>
      </w:r>
      <w:r w:rsidRPr="00DF6A4B">
        <w:rPr>
          <w:rFonts w:cs="Arial"/>
        </w:rPr>
        <w:t>must follow so there is no ambiguity.  This Policy</w:t>
      </w:r>
      <w:r w:rsidR="0094632C">
        <w:rPr>
          <w:rFonts w:cs="Arial"/>
        </w:rPr>
        <w:t xml:space="preserve"> and Procedure</w:t>
      </w:r>
      <w:r w:rsidRPr="00DF6A4B">
        <w:rPr>
          <w:rFonts w:cs="Arial"/>
        </w:rPr>
        <w:t xml:space="preserve"> is </w:t>
      </w:r>
      <w:r w:rsidR="00415657">
        <w:rPr>
          <w:rFonts w:cs="Arial"/>
        </w:rPr>
        <w:t>Practice</w:t>
      </w:r>
      <w:r w:rsidRPr="00DF6A4B">
        <w:rPr>
          <w:rFonts w:cs="Arial"/>
        </w:rPr>
        <w:t xml:space="preserve"> wide and is therefore applicable to all Departments and functions at</w:t>
      </w:r>
      <w:r w:rsidR="00112A0E">
        <w:rPr>
          <w:rFonts w:cs="Arial"/>
        </w:rPr>
        <w:t xml:space="preserve"> </w:t>
      </w:r>
      <w:r w:rsidR="00415657">
        <w:t>The Practice</w:t>
      </w:r>
      <w:r w:rsidR="009168DB">
        <w:rPr>
          <w:rFonts w:cs="Arial"/>
        </w:rPr>
        <w:t xml:space="preserve">. </w:t>
      </w:r>
      <w:r w:rsidRPr="00DF6A4B">
        <w:rPr>
          <w:rFonts w:cs="Arial"/>
        </w:rPr>
        <w:t>This is</w:t>
      </w:r>
      <w:r w:rsidR="00E424F2">
        <w:rPr>
          <w:rFonts w:cs="Arial"/>
        </w:rPr>
        <w:t xml:space="preserve"> to</w:t>
      </w:r>
      <w:r w:rsidRPr="00DF6A4B">
        <w:rPr>
          <w:rFonts w:cs="Arial"/>
        </w:rPr>
        <w:t xml:space="preserve"> protect the </w:t>
      </w:r>
      <w:r w:rsidR="00AF1433" w:rsidRPr="00DF6A4B">
        <w:rPr>
          <w:rFonts w:cs="Arial"/>
        </w:rPr>
        <w:t>individual’s</w:t>
      </w:r>
      <w:r w:rsidRPr="00DF6A4B">
        <w:rPr>
          <w:rFonts w:cs="Arial"/>
        </w:rPr>
        <w:t xml:space="preserve"> rights and freedoms of our patients and staff and to protect the </w:t>
      </w:r>
      <w:r w:rsidR="00415657">
        <w:rPr>
          <w:rFonts w:cs="Arial"/>
        </w:rPr>
        <w:t>Practice</w:t>
      </w:r>
      <w:r w:rsidRPr="00DF6A4B">
        <w:rPr>
          <w:rFonts w:cs="Arial"/>
        </w:rPr>
        <w:t xml:space="preserve"> as a Data Controller.</w:t>
      </w:r>
    </w:p>
    <w:p w14:paraId="06830F08" w14:textId="77777777" w:rsidR="00D3181D" w:rsidRDefault="00D3181D" w:rsidP="00D3181D"/>
    <w:p w14:paraId="6CE46A50" w14:textId="77777777" w:rsidR="00D3181D" w:rsidRDefault="00D3181D" w:rsidP="00D3181D">
      <w:pPr>
        <w:pStyle w:val="Heading1"/>
      </w:pPr>
      <w:bookmarkStart w:id="9" w:name="_Toc527465194"/>
      <w:bookmarkStart w:id="10" w:name="_Toc527465477"/>
      <w:bookmarkStart w:id="11" w:name="_Toc527465579"/>
      <w:bookmarkStart w:id="12" w:name="_Toc69818758"/>
      <w:r>
        <w:t>Introduction</w:t>
      </w:r>
      <w:bookmarkEnd w:id="9"/>
      <w:bookmarkEnd w:id="10"/>
      <w:bookmarkEnd w:id="11"/>
      <w:bookmarkEnd w:id="12"/>
      <w:r>
        <w:t xml:space="preserve"> </w:t>
      </w:r>
    </w:p>
    <w:p w14:paraId="11CF790D" w14:textId="77777777" w:rsidR="00DF6A4B" w:rsidRDefault="00DF6A4B" w:rsidP="00DF6A4B">
      <w:pPr>
        <w:pStyle w:val="BodyText"/>
        <w:ind w:right="516"/>
      </w:pPr>
    </w:p>
    <w:p w14:paraId="5F63901B" w14:textId="7BF9AE94" w:rsidR="00DF6A4B" w:rsidRPr="004C3190" w:rsidRDefault="00A0570B" w:rsidP="00DF6A4B">
      <w:pPr>
        <w:pStyle w:val="BodyText"/>
        <w:ind w:right="516"/>
        <w:rPr>
          <w:sz w:val="22"/>
          <w:szCs w:val="22"/>
        </w:rPr>
      </w:pPr>
      <w:r>
        <w:rPr>
          <w:sz w:val="22"/>
          <w:szCs w:val="22"/>
        </w:rPr>
        <w:t xml:space="preserve">Tarbock Medical </w:t>
      </w:r>
      <w:proofErr w:type="gramStart"/>
      <w:r>
        <w:rPr>
          <w:sz w:val="22"/>
          <w:szCs w:val="22"/>
        </w:rPr>
        <w:t>Centre</w:t>
      </w:r>
      <w:r w:rsidR="00415657">
        <w:rPr>
          <w:sz w:val="22"/>
          <w:szCs w:val="22"/>
        </w:rPr>
        <w:t xml:space="preserve"> </w:t>
      </w:r>
      <w:r w:rsidR="00E424F2">
        <w:rPr>
          <w:sz w:val="22"/>
          <w:szCs w:val="22"/>
        </w:rPr>
        <w:t xml:space="preserve"> (</w:t>
      </w:r>
      <w:proofErr w:type="gramEnd"/>
      <w:r w:rsidR="00E424F2">
        <w:rPr>
          <w:sz w:val="22"/>
          <w:szCs w:val="22"/>
        </w:rPr>
        <w:t>henceforth referred to as ‘</w:t>
      </w:r>
      <w:r w:rsidR="00F557B2">
        <w:rPr>
          <w:sz w:val="22"/>
          <w:szCs w:val="22"/>
        </w:rPr>
        <w:t xml:space="preserve">the </w:t>
      </w:r>
      <w:r w:rsidR="00415657">
        <w:rPr>
          <w:sz w:val="22"/>
          <w:szCs w:val="22"/>
        </w:rPr>
        <w:t>Practice</w:t>
      </w:r>
      <w:r w:rsidR="00E424F2">
        <w:rPr>
          <w:sz w:val="22"/>
          <w:szCs w:val="22"/>
        </w:rPr>
        <w:t>’</w:t>
      </w:r>
      <w:r w:rsidR="00E424F2" w:rsidRPr="00E424F2">
        <w:rPr>
          <w:sz w:val="22"/>
          <w:szCs w:val="22"/>
        </w:rPr>
        <w:t>)</w:t>
      </w:r>
      <w:r w:rsidR="00DF6A4B" w:rsidRPr="004C3190">
        <w:rPr>
          <w:sz w:val="22"/>
          <w:szCs w:val="22"/>
        </w:rPr>
        <w:t xml:space="preserve"> is committed to a programme of effective risk and incident management and has a responsibility to ensure </w:t>
      </w:r>
      <w:r w:rsidR="00112A0E">
        <w:rPr>
          <w:sz w:val="22"/>
          <w:szCs w:val="22"/>
        </w:rPr>
        <w:t xml:space="preserve">personal </w:t>
      </w:r>
      <w:r w:rsidR="00DF6A4B" w:rsidRPr="004C3190">
        <w:rPr>
          <w:sz w:val="22"/>
          <w:szCs w:val="22"/>
        </w:rPr>
        <w:t>data breaches and / or information governance incidents are reported and managed efficiently and</w:t>
      </w:r>
      <w:r w:rsidR="00DF6A4B" w:rsidRPr="004C3190">
        <w:rPr>
          <w:spacing w:val="-3"/>
          <w:sz w:val="22"/>
          <w:szCs w:val="22"/>
        </w:rPr>
        <w:t xml:space="preserve"> </w:t>
      </w:r>
      <w:r w:rsidR="00DF6A4B" w:rsidRPr="004C3190">
        <w:rPr>
          <w:sz w:val="22"/>
          <w:szCs w:val="22"/>
        </w:rPr>
        <w:t>effectively.</w:t>
      </w:r>
    </w:p>
    <w:p w14:paraId="099C5858" w14:textId="77777777" w:rsidR="00DF6A4B" w:rsidRPr="004C3190" w:rsidRDefault="00DF6A4B" w:rsidP="00DF6A4B">
      <w:pPr>
        <w:pStyle w:val="BodyText"/>
        <w:rPr>
          <w:sz w:val="22"/>
          <w:szCs w:val="22"/>
        </w:rPr>
      </w:pPr>
    </w:p>
    <w:p w14:paraId="4DF5D719" w14:textId="77777777" w:rsidR="00DF6A4B" w:rsidRPr="004C3190" w:rsidRDefault="00DF6A4B" w:rsidP="00DF6A4B">
      <w:pPr>
        <w:pStyle w:val="BodyText"/>
        <w:ind w:right="515"/>
        <w:rPr>
          <w:sz w:val="22"/>
          <w:szCs w:val="22"/>
        </w:rPr>
      </w:pPr>
      <w:r w:rsidRPr="004C3190">
        <w:rPr>
          <w:sz w:val="22"/>
          <w:szCs w:val="22"/>
        </w:rPr>
        <w:t>The</w:t>
      </w:r>
      <w:r w:rsidR="00D27200">
        <w:rPr>
          <w:sz w:val="22"/>
          <w:szCs w:val="22"/>
        </w:rPr>
        <w:t xml:space="preserve"> UK</w:t>
      </w:r>
      <w:r w:rsidRPr="004C3190">
        <w:rPr>
          <w:sz w:val="22"/>
          <w:szCs w:val="22"/>
        </w:rPr>
        <w:t xml:space="preserve"> General Data Protection Regulation (</w:t>
      </w:r>
      <w:r w:rsidR="00D27200">
        <w:rPr>
          <w:sz w:val="22"/>
          <w:szCs w:val="22"/>
        </w:rPr>
        <w:t xml:space="preserve">UK </w:t>
      </w:r>
      <w:r w:rsidRPr="004C3190">
        <w:rPr>
          <w:sz w:val="22"/>
          <w:szCs w:val="22"/>
        </w:rPr>
        <w:t xml:space="preserve">GDPR) brought in in May 2018 requires that where personal data breaches affect the ‘rights and freedoms of an individual,’ Article 33 (of </w:t>
      </w:r>
      <w:r w:rsidR="00455C69">
        <w:rPr>
          <w:sz w:val="22"/>
          <w:szCs w:val="22"/>
        </w:rPr>
        <w:t xml:space="preserve">the </w:t>
      </w:r>
      <w:r w:rsidR="00BB1906">
        <w:rPr>
          <w:sz w:val="22"/>
          <w:szCs w:val="22"/>
        </w:rPr>
        <w:t xml:space="preserve">UK </w:t>
      </w:r>
      <w:r w:rsidRPr="004C3190">
        <w:rPr>
          <w:sz w:val="22"/>
          <w:szCs w:val="22"/>
        </w:rPr>
        <w:t>GDPR) imposes a duty to report these types of personal data breach to NHS Digital and to the Information Commissioner’s Office (ICO)</w:t>
      </w:r>
      <w:r w:rsidR="00E424F2">
        <w:rPr>
          <w:sz w:val="22"/>
          <w:szCs w:val="22"/>
        </w:rPr>
        <w:t>, the supervisory authority</w:t>
      </w:r>
      <w:r w:rsidR="00112A0E">
        <w:rPr>
          <w:sz w:val="22"/>
          <w:szCs w:val="22"/>
        </w:rPr>
        <w:t>,</w:t>
      </w:r>
      <w:r w:rsidR="00E424F2">
        <w:rPr>
          <w:sz w:val="22"/>
          <w:szCs w:val="22"/>
        </w:rPr>
        <w:t xml:space="preserve"> within 72 hours of becoming aware of it</w:t>
      </w:r>
      <w:r w:rsidRPr="004C3190">
        <w:rPr>
          <w:sz w:val="22"/>
          <w:szCs w:val="22"/>
        </w:rPr>
        <w:t xml:space="preserve">. </w:t>
      </w:r>
    </w:p>
    <w:p w14:paraId="6B49BD96" w14:textId="77777777" w:rsidR="00DF6A4B" w:rsidRPr="004C3190" w:rsidRDefault="00DF6A4B" w:rsidP="00DF6A4B">
      <w:pPr>
        <w:pStyle w:val="BodyText"/>
        <w:rPr>
          <w:sz w:val="22"/>
          <w:szCs w:val="22"/>
        </w:rPr>
      </w:pPr>
    </w:p>
    <w:p w14:paraId="06FB05BA" w14:textId="0E87177E" w:rsidR="00DF6A4B" w:rsidRDefault="00F557B2" w:rsidP="00DF6A4B">
      <w:pPr>
        <w:pStyle w:val="BodyText"/>
        <w:spacing w:before="1"/>
        <w:ind w:right="515"/>
        <w:rPr>
          <w:sz w:val="22"/>
          <w:szCs w:val="22"/>
        </w:rPr>
      </w:pPr>
      <w:r>
        <w:rPr>
          <w:sz w:val="22"/>
          <w:szCs w:val="22"/>
        </w:rPr>
        <w:t xml:space="preserve">The </w:t>
      </w:r>
      <w:r w:rsidR="00415657">
        <w:rPr>
          <w:sz w:val="22"/>
          <w:szCs w:val="22"/>
        </w:rPr>
        <w:t>Practice</w:t>
      </w:r>
      <w:r w:rsidR="00E424F2">
        <w:rPr>
          <w:sz w:val="22"/>
          <w:szCs w:val="22"/>
        </w:rPr>
        <w:t xml:space="preserve"> will ensure robust breach detection, investigation, and internal reporting procedures are in place which comply with legislative timescales</w:t>
      </w:r>
      <w:r w:rsidR="00FF4CF6">
        <w:rPr>
          <w:sz w:val="22"/>
          <w:szCs w:val="22"/>
        </w:rPr>
        <w:t xml:space="preserve"> for reporting through the implementation of this policy and procedure. </w:t>
      </w:r>
      <w:r w:rsidR="00DF6A4B" w:rsidRPr="004C3190">
        <w:rPr>
          <w:sz w:val="22"/>
          <w:szCs w:val="22"/>
        </w:rPr>
        <w:t xml:space="preserve">This procedure explains the system to be used for staff for the recording, reporting and reviewing data security and protection breaches / incidents.  This supports the </w:t>
      </w:r>
      <w:r w:rsidR="00415657">
        <w:rPr>
          <w:sz w:val="22"/>
          <w:szCs w:val="22"/>
        </w:rPr>
        <w:t>Practice</w:t>
      </w:r>
      <w:r w:rsidR="00DF6A4B" w:rsidRPr="004C3190">
        <w:rPr>
          <w:sz w:val="22"/>
          <w:szCs w:val="22"/>
        </w:rPr>
        <w:t xml:space="preserve">s overall incident reporting process which is </w:t>
      </w:r>
      <w:r w:rsidR="003301A3" w:rsidRPr="004C3190">
        <w:rPr>
          <w:sz w:val="22"/>
          <w:szCs w:val="22"/>
        </w:rPr>
        <w:t>an integral</w:t>
      </w:r>
      <w:r w:rsidR="00DF6A4B" w:rsidRPr="004C3190">
        <w:rPr>
          <w:sz w:val="22"/>
          <w:szCs w:val="22"/>
        </w:rPr>
        <w:t xml:space="preserve"> part of personal, clinical and corporate</w:t>
      </w:r>
      <w:r w:rsidR="00DF6A4B" w:rsidRPr="004C3190">
        <w:rPr>
          <w:spacing w:val="-1"/>
          <w:sz w:val="22"/>
          <w:szCs w:val="22"/>
        </w:rPr>
        <w:t xml:space="preserve"> </w:t>
      </w:r>
      <w:r w:rsidR="00DF6A4B" w:rsidRPr="004C3190">
        <w:rPr>
          <w:sz w:val="22"/>
          <w:szCs w:val="22"/>
        </w:rPr>
        <w:t>governance.</w:t>
      </w:r>
    </w:p>
    <w:p w14:paraId="67176924" w14:textId="77777777" w:rsidR="00D27200" w:rsidRDefault="00D27200" w:rsidP="00DF6A4B">
      <w:pPr>
        <w:pStyle w:val="BodyText"/>
        <w:spacing w:before="1"/>
        <w:ind w:right="515"/>
        <w:rPr>
          <w:sz w:val="22"/>
          <w:szCs w:val="22"/>
        </w:rPr>
      </w:pPr>
    </w:p>
    <w:p w14:paraId="0829693E" w14:textId="77777777" w:rsidR="00D27200" w:rsidRPr="00BB1906" w:rsidRDefault="00D27200" w:rsidP="00D27200">
      <w:pPr>
        <w:pStyle w:val="BodyText"/>
        <w:spacing w:before="1"/>
        <w:ind w:right="515"/>
        <w:rPr>
          <w:sz w:val="22"/>
          <w:szCs w:val="22"/>
        </w:rPr>
      </w:pPr>
      <w:r w:rsidRPr="00BB1906">
        <w:rPr>
          <w:sz w:val="22"/>
          <w:szCs w:val="22"/>
        </w:rPr>
        <w:t xml:space="preserve">For the purposes of this policy and procedure the breach </w:t>
      </w:r>
      <w:r w:rsidR="00112A0E">
        <w:rPr>
          <w:sz w:val="22"/>
          <w:szCs w:val="22"/>
        </w:rPr>
        <w:t xml:space="preserve">/ </w:t>
      </w:r>
      <w:r w:rsidR="003301A3">
        <w:rPr>
          <w:sz w:val="22"/>
          <w:szCs w:val="22"/>
        </w:rPr>
        <w:t>incident</w:t>
      </w:r>
      <w:r w:rsidR="00112A0E">
        <w:rPr>
          <w:sz w:val="22"/>
          <w:szCs w:val="22"/>
        </w:rPr>
        <w:t xml:space="preserve"> </w:t>
      </w:r>
      <w:r w:rsidRPr="00BB1906">
        <w:rPr>
          <w:sz w:val="22"/>
          <w:szCs w:val="22"/>
        </w:rPr>
        <w:t>will only be reviewed and investigated if the data concerns ‘personal data’ and may affect the rights and freedoms of an individual / data subject it relates to. The UK</w:t>
      </w:r>
      <w:r w:rsidR="00F557B2" w:rsidRPr="00BB1906">
        <w:rPr>
          <w:sz w:val="22"/>
          <w:szCs w:val="22"/>
        </w:rPr>
        <w:t xml:space="preserve"> </w:t>
      </w:r>
      <w:r w:rsidRPr="00BB1906">
        <w:rPr>
          <w:sz w:val="22"/>
          <w:szCs w:val="22"/>
        </w:rPr>
        <w:t xml:space="preserve">GDPR is the legal framework that provides guidelines to data controllers to ensure they protect individual’s personal data when it is being processed.  </w:t>
      </w:r>
    </w:p>
    <w:p w14:paraId="37B716DD" w14:textId="77777777" w:rsidR="00DF6A4B" w:rsidRPr="004C3190" w:rsidRDefault="00DF6A4B" w:rsidP="00DF6A4B">
      <w:pPr>
        <w:pStyle w:val="BodyText"/>
        <w:rPr>
          <w:sz w:val="22"/>
          <w:szCs w:val="22"/>
        </w:rPr>
      </w:pPr>
    </w:p>
    <w:p w14:paraId="05F4DDA0" w14:textId="77777777" w:rsidR="00DF6A4B" w:rsidRPr="004C3190" w:rsidRDefault="00DF6A4B" w:rsidP="00DF6A4B">
      <w:pPr>
        <w:pStyle w:val="BodyText"/>
        <w:ind w:right="515"/>
        <w:rPr>
          <w:sz w:val="22"/>
          <w:szCs w:val="22"/>
        </w:rPr>
      </w:pPr>
      <w:r w:rsidRPr="004C3190">
        <w:rPr>
          <w:sz w:val="22"/>
          <w:szCs w:val="22"/>
        </w:rPr>
        <w:t>The information contained within this procedure is taken from the “Guide to the Notification of Data Security and Protection Incidents” produced by NHS Digital.  Further detailed information about data breach reporting can be found in this document and must be referred to when reading this procedure and grading any personal data breach / incident. The guidance can be found on the following</w:t>
      </w:r>
      <w:r w:rsidRPr="004C3190">
        <w:rPr>
          <w:spacing w:val="-2"/>
          <w:sz w:val="22"/>
          <w:szCs w:val="22"/>
        </w:rPr>
        <w:t xml:space="preserve"> </w:t>
      </w:r>
      <w:r w:rsidRPr="004C3190">
        <w:rPr>
          <w:sz w:val="22"/>
          <w:szCs w:val="22"/>
        </w:rPr>
        <w:t>link:</w:t>
      </w:r>
    </w:p>
    <w:p w14:paraId="1DE70597" w14:textId="77777777" w:rsidR="00DF6A4B" w:rsidRPr="004C3190" w:rsidRDefault="00DF6A4B" w:rsidP="00DF6A4B">
      <w:pPr>
        <w:pStyle w:val="BodyText"/>
        <w:rPr>
          <w:sz w:val="22"/>
          <w:szCs w:val="22"/>
        </w:rPr>
      </w:pPr>
    </w:p>
    <w:p w14:paraId="42CE29C1" w14:textId="77777777" w:rsidR="00DF6A4B" w:rsidRPr="004C3190" w:rsidRDefault="00DF6A4B" w:rsidP="00DF6A4B">
      <w:pPr>
        <w:pStyle w:val="BodyText"/>
        <w:rPr>
          <w:sz w:val="22"/>
          <w:szCs w:val="22"/>
        </w:rPr>
      </w:pPr>
      <w:r w:rsidRPr="004C3190">
        <w:rPr>
          <w:sz w:val="22"/>
          <w:szCs w:val="22"/>
        </w:rPr>
        <w:t>https://</w:t>
      </w:r>
      <w:hyperlink r:id="rId33">
        <w:r w:rsidRPr="004C3190">
          <w:rPr>
            <w:sz w:val="22"/>
            <w:szCs w:val="22"/>
          </w:rPr>
          <w:t>www.dsptoolkit.nhs.uk/Help/29</w:t>
        </w:r>
      </w:hyperlink>
      <w:r w:rsidRPr="004C3190">
        <w:rPr>
          <w:sz w:val="22"/>
          <w:szCs w:val="22"/>
        </w:rPr>
        <w:t xml:space="preserve">    </w:t>
      </w:r>
    </w:p>
    <w:p w14:paraId="7A2497EB" w14:textId="77777777" w:rsidR="00DF6A4B" w:rsidRPr="004C3190" w:rsidRDefault="00DF6A4B" w:rsidP="00DF6A4B">
      <w:pPr>
        <w:pStyle w:val="BodyText"/>
        <w:ind w:right="516"/>
        <w:rPr>
          <w:sz w:val="22"/>
          <w:szCs w:val="22"/>
        </w:rPr>
      </w:pPr>
    </w:p>
    <w:p w14:paraId="68E50529" w14:textId="5399E613" w:rsidR="00F557B2" w:rsidRPr="00BB1906" w:rsidRDefault="00F557B2" w:rsidP="00F557B2">
      <w:pPr>
        <w:pStyle w:val="BodyText"/>
        <w:ind w:right="516"/>
        <w:rPr>
          <w:sz w:val="22"/>
          <w:szCs w:val="22"/>
        </w:rPr>
      </w:pPr>
      <w:r w:rsidRPr="00BB1906">
        <w:rPr>
          <w:sz w:val="22"/>
          <w:szCs w:val="22"/>
        </w:rPr>
        <w:t xml:space="preserve">The </w:t>
      </w:r>
      <w:r w:rsidR="00415657">
        <w:rPr>
          <w:sz w:val="22"/>
          <w:szCs w:val="22"/>
        </w:rPr>
        <w:t>Practice</w:t>
      </w:r>
      <w:r w:rsidRPr="00BB1906">
        <w:rPr>
          <w:sz w:val="22"/>
          <w:szCs w:val="22"/>
        </w:rPr>
        <w:t xml:space="preserve"> will use the NHS Digital Data Security and Protection Incident Reporting tool (accessed through the Data Security and Protection Toolkit) for the purposes of notifying breaches on one form, which will be shared across several regulatory agencies. These include personal data breaches of the UK GDPR to the ICO and cyber security incidents to NHS Digital. Security of Network Information Systems Regulations or NIS incidents are also </w:t>
      </w:r>
      <w:r w:rsidR="00415657" w:rsidRPr="00BB1906">
        <w:rPr>
          <w:sz w:val="22"/>
          <w:szCs w:val="22"/>
        </w:rPr>
        <w:t>reportable,</w:t>
      </w:r>
      <w:r w:rsidRPr="00BB1906">
        <w:rPr>
          <w:sz w:val="22"/>
          <w:szCs w:val="22"/>
        </w:rPr>
        <w:t xml:space="preserve"> and these are forwarded to the Department of Health and Social Care (DHSC) </w:t>
      </w:r>
      <w:r w:rsidRPr="00BB1906">
        <w:rPr>
          <w:sz w:val="22"/>
          <w:szCs w:val="22"/>
        </w:rPr>
        <w:lastRenderedPageBreak/>
        <w:t xml:space="preserve">where appropriate. </w:t>
      </w:r>
    </w:p>
    <w:p w14:paraId="3503DA39" w14:textId="77777777" w:rsidR="00F557B2" w:rsidRPr="00BB1906" w:rsidRDefault="00F557B2" w:rsidP="00F557B2">
      <w:pPr>
        <w:pStyle w:val="BodyText"/>
        <w:ind w:right="516"/>
        <w:rPr>
          <w:sz w:val="22"/>
          <w:szCs w:val="22"/>
        </w:rPr>
      </w:pPr>
    </w:p>
    <w:p w14:paraId="6FD79EDC" w14:textId="6D6FC9CA" w:rsidR="00F557B2" w:rsidRPr="00BB1906" w:rsidRDefault="00F557B2" w:rsidP="00F557B2">
      <w:pPr>
        <w:pStyle w:val="BodyText"/>
        <w:ind w:right="516"/>
        <w:rPr>
          <w:sz w:val="22"/>
          <w:szCs w:val="22"/>
        </w:rPr>
      </w:pPr>
      <w:r w:rsidRPr="00BB1906">
        <w:rPr>
          <w:sz w:val="22"/>
          <w:szCs w:val="22"/>
        </w:rPr>
        <w:t xml:space="preserve">The </w:t>
      </w:r>
      <w:r w:rsidR="00415657">
        <w:rPr>
          <w:sz w:val="22"/>
          <w:szCs w:val="22"/>
        </w:rPr>
        <w:t>Practice</w:t>
      </w:r>
      <w:r w:rsidRPr="00BB1906">
        <w:rPr>
          <w:sz w:val="22"/>
          <w:szCs w:val="22"/>
        </w:rPr>
        <w:t xml:space="preserve"> will comply with the National Data Guardian Data Security Standard six to provide evidence of their compliance with personal data breaches in the Data Security and Protection Toolkit:</w:t>
      </w:r>
    </w:p>
    <w:p w14:paraId="3DF65C2D" w14:textId="77777777" w:rsidR="00F557B2" w:rsidRPr="00F557B2" w:rsidRDefault="00F557B2" w:rsidP="00F557B2">
      <w:pPr>
        <w:pStyle w:val="BodyText"/>
        <w:ind w:right="516"/>
      </w:pPr>
    </w:p>
    <w:p w14:paraId="2F3B06BC" w14:textId="77777777" w:rsidR="00F557B2" w:rsidRPr="00F557B2" w:rsidRDefault="00F557B2" w:rsidP="00F557B2">
      <w:pPr>
        <w:pStyle w:val="BodyText"/>
        <w:ind w:right="516"/>
        <w:rPr>
          <w:i/>
        </w:rPr>
      </w:pPr>
      <w:r w:rsidRPr="00F557B2">
        <w:rPr>
          <w:i/>
        </w:rPr>
        <w:t xml:space="preserve"> “Cyber-attacks against services are identified and resisted and </w:t>
      </w:r>
      <w:proofErr w:type="spellStart"/>
      <w:r w:rsidRPr="00F557B2">
        <w:rPr>
          <w:i/>
        </w:rPr>
        <w:t>CareCERT</w:t>
      </w:r>
      <w:proofErr w:type="spellEnd"/>
      <w:r w:rsidRPr="00F557B2">
        <w:rPr>
          <w:i/>
        </w:rPr>
        <w:t xml:space="preserve"> security advice is responded to. Action is taken immediately following a data breach or a near miss, with a report made to senior management within 12 hours of detection.” </w:t>
      </w:r>
    </w:p>
    <w:p w14:paraId="067E32B7" w14:textId="77777777" w:rsidR="00F557B2" w:rsidRPr="00F557B2" w:rsidRDefault="00F557B2" w:rsidP="00F557B2">
      <w:pPr>
        <w:pStyle w:val="BodyText"/>
        <w:ind w:right="516"/>
        <w:rPr>
          <w:i/>
        </w:rPr>
      </w:pPr>
    </w:p>
    <w:p w14:paraId="326C56D8" w14:textId="77777777" w:rsidR="00F557B2" w:rsidRPr="00F557B2" w:rsidRDefault="00F557B2" w:rsidP="00F557B2">
      <w:pPr>
        <w:pStyle w:val="BodyText"/>
        <w:ind w:right="516"/>
        <w:rPr>
          <w:i/>
        </w:rPr>
      </w:pPr>
      <w:r w:rsidRPr="00F557B2">
        <w:rPr>
          <w:i/>
        </w:rPr>
        <w:t xml:space="preserve">“All staff are trained in how to report an incident, and appreciation is expressed when incidents are reported. Sitting on an incident, rather than reporting it promptly, faces harsh sanctions. The Board understands that it is ultimately accountable for the impact of security </w:t>
      </w:r>
      <w:proofErr w:type="gramStart"/>
      <w:r w:rsidRPr="00F557B2">
        <w:rPr>
          <w:i/>
        </w:rPr>
        <w:t>incidents, and</w:t>
      </w:r>
      <w:proofErr w:type="gramEnd"/>
      <w:r w:rsidRPr="00F557B2">
        <w:rPr>
          <w:i/>
        </w:rPr>
        <w:t xml:space="preserve"> bears the responsibility for making staff aware of their responsibilities to report upwards. Basic safeguards are in place to prevent users from unsafe internet use. Anti-virus, anti-spam filters and basic firewall protections are deployed to protect users from basic internet-borne threats.”</w:t>
      </w:r>
    </w:p>
    <w:p w14:paraId="014C7770" w14:textId="77777777" w:rsidR="00F557B2" w:rsidRDefault="00F557B2" w:rsidP="00DF6A4B">
      <w:pPr>
        <w:pStyle w:val="BodyText"/>
        <w:ind w:right="516"/>
        <w:rPr>
          <w:sz w:val="22"/>
          <w:szCs w:val="22"/>
        </w:rPr>
      </w:pPr>
    </w:p>
    <w:p w14:paraId="6D8EA46E" w14:textId="556884B7" w:rsidR="00DF6A4B" w:rsidRPr="004C3190" w:rsidRDefault="00DF6A4B" w:rsidP="00DF6A4B">
      <w:pPr>
        <w:pStyle w:val="BodyText"/>
        <w:ind w:right="516"/>
        <w:rPr>
          <w:sz w:val="22"/>
          <w:szCs w:val="22"/>
        </w:rPr>
      </w:pPr>
      <w:r w:rsidRPr="004C3190">
        <w:rPr>
          <w:sz w:val="22"/>
          <w:szCs w:val="22"/>
        </w:rPr>
        <w:t xml:space="preserve">It is a contractual requirement to include statistics on personal data breaches in the annual report and the Statement of Internal Control (SIC) presented to the Board and the </w:t>
      </w:r>
      <w:r w:rsidR="00415657">
        <w:rPr>
          <w:sz w:val="22"/>
          <w:szCs w:val="22"/>
        </w:rPr>
        <w:t>Practice</w:t>
      </w:r>
      <w:r w:rsidRPr="004C3190">
        <w:rPr>
          <w:sz w:val="22"/>
          <w:szCs w:val="22"/>
        </w:rPr>
        <w:t xml:space="preserve"> must keep a record of any personal data breaches, regardless of whether it is required to notify these to the ICO</w:t>
      </w:r>
      <w:r w:rsidR="00F557B2">
        <w:rPr>
          <w:sz w:val="22"/>
          <w:szCs w:val="22"/>
        </w:rPr>
        <w:t xml:space="preserve"> and / or NHS Digital</w:t>
      </w:r>
      <w:r w:rsidRPr="004C3190">
        <w:rPr>
          <w:sz w:val="22"/>
          <w:szCs w:val="22"/>
        </w:rPr>
        <w:t xml:space="preserve">. </w:t>
      </w:r>
      <w:r w:rsidR="00F557B2" w:rsidRPr="004C3190">
        <w:rPr>
          <w:sz w:val="22"/>
          <w:szCs w:val="22"/>
        </w:rPr>
        <w:t>The</w:t>
      </w:r>
      <w:r w:rsidR="00112A0E">
        <w:rPr>
          <w:sz w:val="22"/>
          <w:szCs w:val="22"/>
        </w:rPr>
        <w:t xml:space="preserve"> </w:t>
      </w:r>
      <w:r w:rsidR="00415657">
        <w:rPr>
          <w:sz w:val="22"/>
          <w:szCs w:val="22"/>
        </w:rPr>
        <w:t>Practice</w:t>
      </w:r>
      <w:r w:rsidR="00F557B2">
        <w:rPr>
          <w:sz w:val="22"/>
          <w:szCs w:val="22"/>
        </w:rPr>
        <w:t>s</w:t>
      </w:r>
      <w:r w:rsidR="00112A0E">
        <w:rPr>
          <w:sz w:val="22"/>
          <w:szCs w:val="22"/>
        </w:rPr>
        <w:t xml:space="preserve"> </w:t>
      </w:r>
      <w:r w:rsidRPr="004C3190">
        <w:rPr>
          <w:sz w:val="22"/>
          <w:szCs w:val="22"/>
        </w:rPr>
        <w:t xml:space="preserve">IG Team </w:t>
      </w:r>
      <w:r w:rsidR="00F557B2" w:rsidRPr="00F557B2">
        <w:rPr>
          <w:sz w:val="22"/>
          <w:szCs w:val="22"/>
        </w:rPr>
        <w:t xml:space="preserve">will maintain a local data security breaches / incident reporting logbook </w:t>
      </w:r>
      <w:proofErr w:type="gramStart"/>
      <w:r w:rsidR="00F557B2" w:rsidRPr="00F557B2">
        <w:rPr>
          <w:sz w:val="22"/>
          <w:szCs w:val="22"/>
        </w:rPr>
        <w:t>and also</w:t>
      </w:r>
      <w:proofErr w:type="gramEnd"/>
      <w:r w:rsidR="00F557B2" w:rsidRPr="00F557B2">
        <w:rPr>
          <w:sz w:val="22"/>
          <w:szCs w:val="22"/>
        </w:rPr>
        <w:t xml:space="preserve"> use an incident management system to fully record the particulars of all incidents, investigations and remedial actions.</w:t>
      </w:r>
    </w:p>
    <w:p w14:paraId="1446F844" w14:textId="77777777" w:rsidR="00DF6A4B" w:rsidRPr="004C3190" w:rsidRDefault="00DF6A4B" w:rsidP="00DF6A4B">
      <w:pPr>
        <w:pStyle w:val="BodyText"/>
        <w:rPr>
          <w:sz w:val="22"/>
          <w:szCs w:val="22"/>
        </w:rPr>
      </w:pPr>
    </w:p>
    <w:p w14:paraId="01AF01BA" w14:textId="77777777" w:rsidR="00DF6A4B" w:rsidRDefault="00DF6A4B" w:rsidP="00DF6A4B">
      <w:pPr>
        <w:pStyle w:val="BodyText"/>
      </w:pPr>
    </w:p>
    <w:p w14:paraId="31E1F8D0" w14:textId="77777777" w:rsidR="00D3181D" w:rsidRDefault="009E1007" w:rsidP="00D3181D">
      <w:pPr>
        <w:pStyle w:val="Heading1"/>
      </w:pPr>
      <w:bookmarkStart w:id="13" w:name="_Toc527465195"/>
      <w:bookmarkStart w:id="14" w:name="_Toc527465478"/>
      <w:bookmarkStart w:id="15" w:name="_Toc527465580"/>
      <w:bookmarkStart w:id="16" w:name="_Toc69818759"/>
      <w:r>
        <w:t>Purpose</w:t>
      </w:r>
      <w:bookmarkEnd w:id="13"/>
      <w:bookmarkEnd w:id="14"/>
      <w:bookmarkEnd w:id="15"/>
      <w:bookmarkEnd w:id="16"/>
    </w:p>
    <w:p w14:paraId="45131EE7" w14:textId="77777777" w:rsidR="00DF6A4B" w:rsidRDefault="00DF6A4B" w:rsidP="00DF6A4B">
      <w:pPr>
        <w:pStyle w:val="BodyText"/>
        <w:ind w:right="518"/>
      </w:pPr>
    </w:p>
    <w:p w14:paraId="09955E83" w14:textId="293A5B19" w:rsidR="009E1007" w:rsidRPr="00BB1906" w:rsidRDefault="009E1007" w:rsidP="009E1007">
      <w:pPr>
        <w:pStyle w:val="BodyText"/>
        <w:ind w:right="518"/>
        <w:rPr>
          <w:sz w:val="22"/>
          <w:szCs w:val="22"/>
        </w:rPr>
      </w:pPr>
      <w:r w:rsidRPr="00BB1906">
        <w:rPr>
          <w:sz w:val="22"/>
          <w:szCs w:val="22"/>
        </w:rPr>
        <w:t xml:space="preserve">The </w:t>
      </w:r>
      <w:r w:rsidR="00415657">
        <w:rPr>
          <w:sz w:val="22"/>
          <w:szCs w:val="22"/>
        </w:rPr>
        <w:t>Practice</w:t>
      </w:r>
      <w:r w:rsidRPr="00BB1906">
        <w:rPr>
          <w:sz w:val="22"/>
          <w:szCs w:val="22"/>
        </w:rPr>
        <w:t xml:space="preserve"> is committed to a programme of effective risk identification and information risk management through the consistent reporting, monitoring and review of incidents that result, or have the potential to result in confidentiality breach, damage or other loss, also known as data breaches. </w:t>
      </w:r>
    </w:p>
    <w:p w14:paraId="42576BDB" w14:textId="77777777" w:rsidR="009E1007" w:rsidRPr="00BB1906" w:rsidRDefault="009E1007" w:rsidP="009E1007">
      <w:pPr>
        <w:pStyle w:val="BodyText"/>
        <w:ind w:right="518"/>
        <w:rPr>
          <w:sz w:val="22"/>
          <w:szCs w:val="22"/>
        </w:rPr>
      </w:pPr>
    </w:p>
    <w:p w14:paraId="2ED1871A" w14:textId="026251E0" w:rsidR="009E1007" w:rsidRPr="00BB1906" w:rsidRDefault="009E1007" w:rsidP="009E1007">
      <w:pPr>
        <w:pStyle w:val="BodyText"/>
        <w:ind w:right="518"/>
        <w:rPr>
          <w:sz w:val="22"/>
          <w:szCs w:val="22"/>
        </w:rPr>
      </w:pPr>
      <w:r w:rsidRPr="00BB1906">
        <w:rPr>
          <w:sz w:val="22"/>
          <w:szCs w:val="22"/>
        </w:rPr>
        <w:t xml:space="preserve">The </w:t>
      </w:r>
      <w:r w:rsidR="00415657">
        <w:rPr>
          <w:sz w:val="22"/>
          <w:szCs w:val="22"/>
        </w:rPr>
        <w:t>Practice</w:t>
      </w:r>
      <w:r w:rsidRPr="00BB1906">
        <w:rPr>
          <w:sz w:val="22"/>
          <w:szCs w:val="22"/>
        </w:rPr>
        <w:t xml:space="preserve"> also recognise the importance of ‘near-</w:t>
      </w:r>
      <w:proofErr w:type="spellStart"/>
      <w:r w:rsidR="00415657" w:rsidRPr="00BB1906">
        <w:rPr>
          <w:sz w:val="22"/>
          <w:szCs w:val="22"/>
        </w:rPr>
        <w:t>miss</w:t>
      </w:r>
      <w:r w:rsidR="00415657">
        <w:rPr>
          <w:sz w:val="22"/>
          <w:szCs w:val="22"/>
        </w:rPr>
        <w:t>’</w:t>
      </w:r>
      <w:proofErr w:type="spellEnd"/>
      <w:r w:rsidRPr="00BB1906">
        <w:rPr>
          <w:sz w:val="22"/>
          <w:szCs w:val="22"/>
        </w:rPr>
        <w:t xml:space="preserve"> breaches along with actual breaches. </w:t>
      </w:r>
    </w:p>
    <w:p w14:paraId="3738C26B" w14:textId="77777777" w:rsidR="009E1007" w:rsidRPr="009E1007" w:rsidRDefault="009E1007" w:rsidP="009E1007">
      <w:pPr>
        <w:pStyle w:val="BodyText"/>
        <w:ind w:right="518"/>
      </w:pPr>
    </w:p>
    <w:p w14:paraId="178751C6" w14:textId="77777777" w:rsidR="009E1007" w:rsidRPr="00BB1906" w:rsidRDefault="009E1007" w:rsidP="009E1007">
      <w:pPr>
        <w:pStyle w:val="BodyText"/>
        <w:ind w:right="518"/>
        <w:rPr>
          <w:sz w:val="22"/>
          <w:szCs w:val="22"/>
        </w:rPr>
      </w:pPr>
      <w:r w:rsidRPr="00BB1906">
        <w:rPr>
          <w:sz w:val="22"/>
          <w:szCs w:val="22"/>
        </w:rPr>
        <w:t>The benefits of all types of breaches include:</w:t>
      </w:r>
    </w:p>
    <w:p w14:paraId="3D58D6AC" w14:textId="77777777" w:rsidR="009E1007" w:rsidRPr="00BB1906" w:rsidRDefault="009E1007" w:rsidP="009E1007">
      <w:pPr>
        <w:pStyle w:val="BodyText"/>
        <w:numPr>
          <w:ilvl w:val="0"/>
          <w:numId w:val="12"/>
        </w:numPr>
        <w:ind w:right="518"/>
        <w:rPr>
          <w:sz w:val="22"/>
          <w:szCs w:val="22"/>
          <w:lang w:val="en-US"/>
        </w:rPr>
      </w:pPr>
      <w:r w:rsidRPr="00BB1906">
        <w:rPr>
          <w:sz w:val="22"/>
          <w:szCs w:val="22"/>
          <w:lang w:val="en-US"/>
        </w:rPr>
        <w:t>Increasing awareness</w:t>
      </w:r>
    </w:p>
    <w:p w14:paraId="143051BD" w14:textId="77777777" w:rsidR="009E1007" w:rsidRPr="00BB1906" w:rsidRDefault="009E1007" w:rsidP="009E1007">
      <w:pPr>
        <w:pStyle w:val="BodyText"/>
        <w:numPr>
          <w:ilvl w:val="0"/>
          <w:numId w:val="12"/>
        </w:numPr>
        <w:ind w:right="518"/>
        <w:rPr>
          <w:sz w:val="22"/>
          <w:szCs w:val="22"/>
          <w:lang w:val="en-US"/>
        </w:rPr>
      </w:pPr>
      <w:r w:rsidRPr="00BB1906">
        <w:rPr>
          <w:sz w:val="22"/>
          <w:szCs w:val="22"/>
          <w:lang w:val="en-US"/>
        </w:rPr>
        <w:t>Addressing resource issues</w:t>
      </w:r>
    </w:p>
    <w:p w14:paraId="1CBC7D8E" w14:textId="77777777" w:rsidR="009E1007" w:rsidRPr="00BB1906" w:rsidRDefault="009E1007" w:rsidP="009E1007">
      <w:pPr>
        <w:pStyle w:val="BodyText"/>
        <w:numPr>
          <w:ilvl w:val="0"/>
          <w:numId w:val="12"/>
        </w:numPr>
        <w:ind w:right="518"/>
        <w:rPr>
          <w:sz w:val="22"/>
          <w:szCs w:val="22"/>
          <w:lang w:val="en-US"/>
        </w:rPr>
      </w:pPr>
      <w:r w:rsidRPr="00BB1906">
        <w:rPr>
          <w:sz w:val="22"/>
          <w:szCs w:val="22"/>
          <w:lang w:val="en-US"/>
        </w:rPr>
        <w:t>Identifying gaps in training</w:t>
      </w:r>
    </w:p>
    <w:p w14:paraId="0629656A" w14:textId="323347A2" w:rsidR="009E1007" w:rsidRPr="00BB1906" w:rsidRDefault="009E1007" w:rsidP="009E1007">
      <w:pPr>
        <w:pStyle w:val="BodyText"/>
        <w:numPr>
          <w:ilvl w:val="0"/>
          <w:numId w:val="12"/>
        </w:numPr>
        <w:ind w:right="518"/>
        <w:rPr>
          <w:sz w:val="22"/>
          <w:szCs w:val="22"/>
          <w:lang w:val="en-US"/>
        </w:rPr>
      </w:pPr>
      <w:r w:rsidRPr="00BB1906">
        <w:rPr>
          <w:sz w:val="22"/>
          <w:szCs w:val="22"/>
          <w:lang w:val="en-US"/>
        </w:rPr>
        <w:t xml:space="preserve">Identifying trends across the </w:t>
      </w:r>
      <w:r w:rsidR="00415657">
        <w:rPr>
          <w:sz w:val="22"/>
          <w:szCs w:val="22"/>
          <w:lang w:val="en-US"/>
        </w:rPr>
        <w:t>Practice</w:t>
      </w:r>
    </w:p>
    <w:p w14:paraId="7D244927" w14:textId="77777777" w:rsidR="009E1007" w:rsidRPr="00BB1906" w:rsidRDefault="009E1007" w:rsidP="009E1007">
      <w:pPr>
        <w:pStyle w:val="BodyText"/>
        <w:numPr>
          <w:ilvl w:val="0"/>
          <w:numId w:val="12"/>
        </w:numPr>
        <w:ind w:right="518"/>
        <w:rPr>
          <w:sz w:val="22"/>
          <w:szCs w:val="22"/>
          <w:lang w:val="en-US"/>
        </w:rPr>
      </w:pPr>
      <w:r w:rsidRPr="00BB1906">
        <w:rPr>
          <w:sz w:val="22"/>
          <w:szCs w:val="22"/>
          <w:lang w:val="en-US"/>
        </w:rPr>
        <w:t>Pre-empting similar breaches / complaints</w:t>
      </w:r>
    </w:p>
    <w:p w14:paraId="74175F77" w14:textId="39BE2F37" w:rsidR="009E1007" w:rsidRPr="00BB1906" w:rsidRDefault="009E1007" w:rsidP="009E1007">
      <w:pPr>
        <w:pStyle w:val="BodyText"/>
        <w:numPr>
          <w:ilvl w:val="0"/>
          <w:numId w:val="12"/>
        </w:numPr>
        <w:ind w:right="518"/>
        <w:rPr>
          <w:sz w:val="22"/>
          <w:szCs w:val="22"/>
          <w:lang w:val="en-US"/>
        </w:rPr>
      </w:pPr>
      <w:r w:rsidRPr="00BB1906">
        <w:rPr>
          <w:sz w:val="22"/>
          <w:szCs w:val="22"/>
          <w:lang w:val="en-US"/>
        </w:rPr>
        <w:t xml:space="preserve">Demonstrating the </w:t>
      </w:r>
      <w:r w:rsidR="00415657">
        <w:rPr>
          <w:sz w:val="22"/>
          <w:szCs w:val="22"/>
          <w:lang w:val="en-US"/>
        </w:rPr>
        <w:t>Practice</w:t>
      </w:r>
      <w:r w:rsidRPr="00BB1906">
        <w:rPr>
          <w:sz w:val="22"/>
          <w:szCs w:val="22"/>
          <w:lang w:val="en-US"/>
        </w:rPr>
        <w:t xml:space="preserve">’s response </w:t>
      </w:r>
    </w:p>
    <w:p w14:paraId="3FB653A3" w14:textId="77777777" w:rsidR="009E1007" w:rsidRDefault="009E1007" w:rsidP="00DF6A4B">
      <w:pPr>
        <w:pStyle w:val="BodyText"/>
        <w:ind w:right="518"/>
        <w:rPr>
          <w:sz w:val="22"/>
          <w:szCs w:val="22"/>
        </w:rPr>
      </w:pPr>
    </w:p>
    <w:p w14:paraId="50B37459" w14:textId="521C5319" w:rsidR="00DF6A4B" w:rsidRPr="004C3190" w:rsidRDefault="003301A3" w:rsidP="00DF6A4B">
      <w:pPr>
        <w:pStyle w:val="BodyText"/>
        <w:ind w:right="518"/>
        <w:rPr>
          <w:sz w:val="22"/>
          <w:szCs w:val="22"/>
        </w:rPr>
      </w:pPr>
      <w:r w:rsidRPr="004C3190">
        <w:rPr>
          <w:sz w:val="22"/>
          <w:szCs w:val="22"/>
        </w:rPr>
        <w:t xml:space="preserve">This document sets out the directions across the </w:t>
      </w:r>
      <w:r w:rsidR="00415657">
        <w:rPr>
          <w:sz w:val="22"/>
          <w:szCs w:val="22"/>
        </w:rPr>
        <w:t>Practice</w:t>
      </w:r>
      <w:r w:rsidRPr="004C3190">
        <w:rPr>
          <w:sz w:val="22"/>
          <w:szCs w:val="22"/>
        </w:rPr>
        <w:t xml:space="preserve"> for the reporting and management of</w:t>
      </w:r>
      <w:r>
        <w:rPr>
          <w:sz w:val="22"/>
          <w:szCs w:val="22"/>
        </w:rPr>
        <w:t xml:space="preserve"> personal data </w:t>
      </w:r>
      <w:r w:rsidRPr="004C3190">
        <w:rPr>
          <w:sz w:val="22"/>
          <w:szCs w:val="22"/>
        </w:rPr>
        <w:t>breaches / incidents</w:t>
      </w:r>
      <w:r w:rsidRPr="009E1007">
        <w:rPr>
          <w:sz w:val="22"/>
          <w:szCs w:val="22"/>
        </w:rPr>
        <w:t>, including Serious Incidents Requiring Investigations (SIRIs</w:t>
      </w:r>
      <w:r>
        <w:rPr>
          <w:sz w:val="22"/>
          <w:szCs w:val="22"/>
        </w:rPr>
        <w:t xml:space="preserve">). </w:t>
      </w:r>
    </w:p>
    <w:p w14:paraId="0F8355E6" w14:textId="77777777" w:rsidR="00DF6A4B" w:rsidRPr="00BB1906" w:rsidRDefault="00DF6A4B" w:rsidP="00DF6A4B">
      <w:pPr>
        <w:pStyle w:val="BodyText"/>
        <w:ind w:right="518"/>
        <w:rPr>
          <w:sz w:val="22"/>
          <w:szCs w:val="22"/>
        </w:rPr>
      </w:pPr>
    </w:p>
    <w:p w14:paraId="3C830AAF" w14:textId="77777777" w:rsidR="009E1007" w:rsidRPr="00BB1906" w:rsidRDefault="009E1007" w:rsidP="009E1007">
      <w:pPr>
        <w:pStyle w:val="BodyText"/>
        <w:ind w:right="518"/>
        <w:rPr>
          <w:sz w:val="22"/>
          <w:szCs w:val="22"/>
        </w:rPr>
      </w:pPr>
      <w:r w:rsidRPr="00BB1906">
        <w:rPr>
          <w:sz w:val="22"/>
          <w:szCs w:val="22"/>
        </w:rPr>
        <w:t xml:space="preserve">It is the responsibility of all staff to ensure that information remains secure where this is required and therefore, it is important that when incidents occur, damage from them is minimised and lessons are learnt from them. </w:t>
      </w:r>
    </w:p>
    <w:p w14:paraId="0A3DA2E9" w14:textId="77777777" w:rsidR="009E1007" w:rsidRDefault="009E1007" w:rsidP="00DF6A4B">
      <w:pPr>
        <w:pStyle w:val="BodyText"/>
        <w:ind w:right="518"/>
        <w:rPr>
          <w:sz w:val="22"/>
          <w:szCs w:val="22"/>
        </w:rPr>
      </w:pPr>
    </w:p>
    <w:p w14:paraId="799F751F" w14:textId="68332F1F" w:rsidR="00DF6A4B" w:rsidRDefault="00DF6A4B" w:rsidP="00BB1906">
      <w:pPr>
        <w:pStyle w:val="BodyText"/>
        <w:ind w:right="518"/>
        <w:rPr>
          <w:sz w:val="22"/>
          <w:szCs w:val="22"/>
        </w:rPr>
      </w:pPr>
      <w:r w:rsidRPr="004C3190">
        <w:rPr>
          <w:sz w:val="22"/>
          <w:szCs w:val="22"/>
        </w:rPr>
        <w:t xml:space="preserve">This procedure applies to all staff who work for or on behalf of the </w:t>
      </w:r>
      <w:r w:rsidR="00415657">
        <w:rPr>
          <w:sz w:val="22"/>
          <w:szCs w:val="22"/>
        </w:rPr>
        <w:t>Practice</w:t>
      </w:r>
      <w:r w:rsidRPr="004C3190">
        <w:rPr>
          <w:sz w:val="22"/>
          <w:szCs w:val="22"/>
        </w:rPr>
        <w:t xml:space="preserve"> and for whom </w:t>
      </w:r>
      <w:r w:rsidRPr="004C3190">
        <w:rPr>
          <w:sz w:val="22"/>
          <w:szCs w:val="22"/>
        </w:rPr>
        <w:lastRenderedPageBreak/>
        <w:t xml:space="preserve">the </w:t>
      </w:r>
      <w:r w:rsidR="00415657">
        <w:rPr>
          <w:sz w:val="22"/>
          <w:szCs w:val="22"/>
        </w:rPr>
        <w:t>Practice</w:t>
      </w:r>
      <w:r w:rsidRPr="004C3190">
        <w:rPr>
          <w:sz w:val="22"/>
          <w:szCs w:val="22"/>
        </w:rPr>
        <w:t xml:space="preserve"> has legal</w:t>
      </w:r>
      <w:r w:rsidRPr="004C3190">
        <w:rPr>
          <w:spacing w:val="-4"/>
          <w:sz w:val="22"/>
          <w:szCs w:val="22"/>
        </w:rPr>
        <w:t xml:space="preserve"> </w:t>
      </w:r>
      <w:r w:rsidR="00BB1906">
        <w:rPr>
          <w:sz w:val="22"/>
          <w:szCs w:val="22"/>
        </w:rPr>
        <w:t>responsibility.</w:t>
      </w:r>
    </w:p>
    <w:p w14:paraId="755D141B" w14:textId="77777777" w:rsidR="00BB1906" w:rsidRPr="004C3190" w:rsidRDefault="00BB1906" w:rsidP="00BB1906">
      <w:pPr>
        <w:pStyle w:val="BodyText"/>
        <w:ind w:right="518"/>
        <w:rPr>
          <w:sz w:val="22"/>
          <w:szCs w:val="22"/>
        </w:rPr>
      </w:pPr>
    </w:p>
    <w:p w14:paraId="0ED934BE" w14:textId="3913C879" w:rsidR="00DF6A4B" w:rsidRPr="004C3190" w:rsidRDefault="00DF6A4B" w:rsidP="00DF6A4B">
      <w:pPr>
        <w:pStyle w:val="BodyText"/>
        <w:spacing w:before="93"/>
        <w:ind w:right="515"/>
        <w:jc w:val="both"/>
        <w:rPr>
          <w:sz w:val="22"/>
          <w:szCs w:val="22"/>
        </w:rPr>
      </w:pPr>
      <w:r w:rsidRPr="004C3190">
        <w:rPr>
          <w:sz w:val="22"/>
          <w:szCs w:val="22"/>
        </w:rPr>
        <w:t xml:space="preserve">For those staff covered by a letter of authority / honorary contract or work experience the organisation’s policies are also applicable whilst undertaking duties for or on behalf of the </w:t>
      </w:r>
      <w:r w:rsidR="00415657">
        <w:rPr>
          <w:sz w:val="22"/>
          <w:szCs w:val="22"/>
        </w:rPr>
        <w:t>Practice</w:t>
      </w:r>
      <w:r w:rsidRPr="004C3190">
        <w:rPr>
          <w:sz w:val="22"/>
          <w:szCs w:val="22"/>
        </w:rPr>
        <w:t>.</w:t>
      </w:r>
    </w:p>
    <w:p w14:paraId="3DC903E9" w14:textId="77777777" w:rsidR="00DF6A4B" w:rsidRPr="004C3190" w:rsidRDefault="00DF6A4B" w:rsidP="00DF6A4B">
      <w:pPr>
        <w:pStyle w:val="BodyText"/>
        <w:spacing w:before="11"/>
        <w:rPr>
          <w:sz w:val="22"/>
          <w:szCs w:val="22"/>
        </w:rPr>
      </w:pPr>
    </w:p>
    <w:p w14:paraId="63A7E5E6" w14:textId="31829EEC" w:rsidR="00DF6A4B" w:rsidRPr="004C3190" w:rsidRDefault="00DF6A4B" w:rsidP="00DF6A4B">
      <w:pPr>
        <w:pStyle w:val="BodyText"/>
        <w:ind w:right="516"/>
        <w:jc w:val="both"/>
        <w:rPr>
          <w:sz w:val="22"/>
          <w:szCs w:val="22"/>
        </w:rPr>
      </w:pPr>
      <w:r w:rsidRPr="004C3190">
        <w:rPr>
          <w:sz w:val="22"/>
          <w:szCs w:val="22"/>
        </w:rPr>
        <w:t xml:space="preserve">Further, this procedure applies to all third parties and others authorised to undertake work / process data on behalf of the </w:t>
      </w:r>
      <w:r w:rsidR="00415657">
        <w:rPr>
          <w:sz w:val="22"/>
          <w:szCs w:val="22"/>
        </w:rPr>
        <w:t>Practice</w:t>
      </w:r>
      <w:r w:rsidRPr="004C3190">
        <w:rPr>
          <w:sz w:val="22"/>
          <w:szCs w:val="22"/>
        </w:rPr>
        <w:t>.</w:t>
      </w:r>
    </w:p>
    <w:p w14:paraId="3B2B83BE" w14:textId="77777777" w:rsidR="00DF6A4B" w:rsidRPr="004C3190" w:rsidRDefault="00DF6A4B" w:rsidP="00D3181D"/>
    <w:p w14:paraId="0F69EC0A" w14:textId="77777777" w:rsidR="00170567" w:rsidRDefault="00170567" w:rsidP="00170567">
      <w:pPr>
        <w:pStyle w:val="Heading1"/>
      </w:pPr>
      <w:bookmarkStart w:id="17" w:name="_Toc527465196"/>
      <w:bookmarkStart w:id="18" w:name="_Toc527465479"/>
      <w:bookmarkStart w:id="19" w:name="_Toc527465581"/>
      <w:bookmarkStart w:id="20" w:name="_Toc69818760"/>
      <w:r>
        <w:t>Definitions</w:t>
      </w:r>
      <w:bookmarkEnd w:id="17"/>
      <w:bookmarkEnd w:id="18"/>
      <w:bookmarkEnd w:id="19"/>
      <w:bookmarkEnd w:id="20"/>
    </w:p>
    <w:p w14:paraId="6D90F134" w14:textId="77777777" w:rsidR="00B83948" w:rsidRPr="00B83948" w:rsidRDefault="00B83948" w:rsidP="00B83948"/>
    <w:tbl>
      <w:tblPr>
        <w:tblStyle w:val="TableGrid"/>
        <w:tblW w:w="0" w:type="auto"/>
        <w:tblInd w:w="61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91"/>
        <w:gridCol w:w="6690"/>
      </w:tblGrid>
      <w:tr w:rsidR="00170567" w14:paraId="75424CA3" w14:textId="77777777" w:rsidTr="004C3190">
        <w:tc>
          <w:tcPr>
            <w:tcW w:w="2605" w:type="dxa"/>
            <w:shd w:val="clear" w:color="auto" w:fill="BFBFBF" w:themeFill="background1" w:themeFillShade="BF"/>
          </w:tcPr>
          <w:p w14:paraId="6C825338" w14:textId="77777777" w:rsidR="00170567" w:rsidRPr="000145FA" w:rsidRDefault="00B83948" w:rsidP="00920871">
            <w:pPr>
              <w:spacing w:before="120" w:after="120"/>
              <w:rPr>
                <w:color w:val="0070C0"/>
              </w:rPr>
            </w:pPr>
            <w:r w:rsidRPr="000145FA">
              <w:br w:type="page"/>
            </w:r>
            <w:r w:rsidR="00170567" w:rsidRPr="000145FA">
              <w:rPr>
                <w:color w:val="0070C0"/>
              </w:rPr>
              <w:t>Definition</w:t>
            </w:r>
          </w:p>
        </w:tc>
        <w:tc>
          <w:tcPr>
            <w:tcW w:w="7086" w:type="dxa"/>
            <w:shd w:val="clear" w:color="auto" w:fill="BFBFBF" w:themeFill="background1" w:themeFillShade="BF"/>
          </w:tcPr>
          <w:p w14:paraId="5EBF8AF2" w14:textId="77777777" w:rsidR="00170567" w:rsidRPr="00170567" w:rsidRDefault="00170567" w:rsidP="00920871">
            <w:pPr>
              <w:spacing w:before="120" w:after="120"/>
              <w:rPr>
                <w:b/>
                <w:color w:val="0070C0"/>
              </w:rPr>
            </w:pPr>
            <w:r w:rsidRPr="00170567">
              <w:rPr>
                <w:b/>
                <w:color w:val="0070C0"/>
              </w:rPr>
              <w:t>Meaning</w:t>
            </w:r>
          </w:p>
        </w:tc>
      </w:tr>
      <w:tr w:rsidR="00475C76" w14:paraId="31A5E4FD" w14:textId="77777777" w:rsidTr="004C3190">
        <w:tc>
          <w:tcPr>
            <w:tcW w:w="2605" w:type="dxa"/>
            <w:shd w:val="clear" w:color="auto" w:fill="D9D9D9" w:themeFill="background1" w:themeFillShade="D9"/>
          </w:tcPr>
          <w:p w14:paraId="0B830A8B" w14:textId="77777777" w:rsidR="00475C76" w:rsidRPr="000145FA" w:rsidRDefault="00475C76" w:rsidP="00B83948">
            <w:pPr>
              <w:spacing w:before="1"/>
              <w:rPr>
                <w:bCs/>
                <w:color w:val="0070C0"/>
              </w:rPr>
            </w:pPr>
            <w:r w:rsidRPr="000145FA">
              <w:rPr>
                <w:bCs/>
                <w:color w:val="0070C0"/>
              </w:rPr>
              <w:t>Adverse Effect</w:t>
            </w:r>
          </w:p>
        </w:tc>
        <w:tc>
          <w:tcPr>
            <w:tcW w:w="7086" w:type="dxa"/>
          </w:tcPr>
          <w:p w14:paraId="3D383DC1" w14:textId="77777777" w:rsidR="00475C76" w:rsidRPr="004C3190" w:rsidRDefault="00475C76" w:rsidP="00B83948">
            <w:pPr>
              <w:pStyle w:val="BodyText"/>
              <w:spacing w:before="93"/>
              <w:ind w:right="516"/>
              <w:jc w:val="both"/>
              <w:rPr>
                <w:sz w:val="22"/>
                <w:szCs w:val="22"/>
              </w:rPr>
            </w:pPr>
            <w:r w:rsidRPr="00475C76">
              <w:rPr>
                <w:bCs/>
                <w:sz w:val="22"/>
                <w:szCs w:val="22"/>
              </w:rPr>
              <w:t xml:space="preserve">Any untoward occurrence which can be </w:t>
            </w:r>
            <w:proofErr w:type="gramStart"/>
            <w:r w:rsidRPr="00475C76">
              <w:rPr>
                <w:bCs/>
                <w:sz w:val="22"/>
                <w:szCs w:val="22"/>
              </w:rPr>
              <w:t>unfavourable</w:t>
            </w:r>
            <w:proofErr w:type="gramEnd"/>
            <w:r w:rsidRPr="00475C76">
              <w:rPr>
                <w:bCs/>
                <w:sz w:val="22"/>
                <w:szCs w:val="22"/>
              </w:rPr>
              <w:t xml:space="preserve"> and an unintended outcome associated with an incident.</w:t>
            </w:r>
          </w:p>
        </w:tc>
      </w:tr>
      <w:tr w:rsidR="00475C76" w14:paraId="1D8FDB66" w14:textId="77777777" w:rsidTr="004C3190">
        <w:tc>
          <w:tcPr>
            <w:tcW w:w="2605" w:type="dxa"/>
            <w:shd w:val="clear" w:color="auto" w:fill="D9D9D9" w:themeFill="background1" w:themeFillShade="D9"/>
          </w:tcPr>
          <w:p w14:paraId="444E8983" w14:textId="77777777" w:rsidR="00475C76" w:rsidRPr="000145FA" w:rsidRDefault="00475C76" w:rsidP="00B83948">
            <w:pPr>
              <w:spacing w:before="1"/>
              <w:rPr>
                <w:color w:val="0070C0"/>
              </w:rPr>
            </w:pPr>
            <w:r w:rsidRPr="002359FD">
              <w:rPr>
                <w:rFonts w:cs="Arial"/>
                <w:bCs/>
                <w:color w:val="0070C0"/>
              </w:rPr>
              <w:t>Cyber Incident</w:t>
            </w:r>
          </w:p>
        </w:tc>
        <w:tc>
          <w:tcPr>
            <w:tcW w:w="7086" w:type="dxa"/>
          </w:tcPr>
          <w:p w14:paraId="13FE4AFF" w14:textId="77777777" w:rsidR="00475C76" w:rsidRPr="004C3190" w:rsidRDefault="00475C76" w:rsidP="00B83948">
            <w:pPr>
              <w:pStyle w:val="BodyText"/>
              <w:spacing w:before="93"/>
              <w:ind w:right="516"/>
              <w:jc w:val="both"/>
              <w:rPr>
                <w:sz w:val="22"/>
                <w:szCs w:val="22"/>
              </w:rPr>
            </w:pPr>
            <w:r w:rsidRPr="00475C76">
              <w:rPr>
                <w:bCs/>
                <w:sz w:val="22"/>
                <w:szCs w:val="22"/>
              </w:rPr>
              <w:t>There are many possible definitions of what a cyber incident is. For the purposes of reporting, a cyber incident is defined as anything that could (or has) compromised information assets within cyberspace. ‘Cyberspace is an interactive domain made up of digital networks that is used to store, modify and communicate information. It includes the internet, but also the other information systems that support our businesses, infrastructure and services.’ It is expected that the type of incidents reported would be of a serious enough nature to require investigation by the organisation. These types of incidents could include, denial of service attacks, phishing emails, social media disclosures, web site defacement, malicious internal damage, spoof website, cyber bullying.</w:t>
            </w:r>
          </w:p>
        </w:tc>
      </w:tr>
      <w:tr w:rsidR="00475C76" w14:paraId="7A29C987" w14:textId="77777777" w:rsidTr="004C3190">
        <w:tc>
          <w:tcPr>
            <w:tcW w:w="2605" w:type="dxa"/>
            <w:shd w:val="clear" w:color="auto" w:fill="D9D9D9" w:themeFill="background1" w:themeFillShade="D9"/>
          </w:tcPr>
          <w:p w14:paraId="32E0ABD3" w14:textId="77777777" w:rsidR="00475C76" w:rsidRPr="002359FD" w:rsidRDefault="00475C76" w:rsidP="00475C76">
            <w:pPr>
              <w:tabs>
                <w:tab w:val="left" w:pos="709"/>
              </w:tabs>
              <w:autoSpaceDE w:val="0"/>
              <w:autoSpaceDN w:val="0"/>
              <w:adjustRightInd w:val="0"/>
              <w:rPr>
                <w:rFonts w:cs="Arial"/>
                <w:bCs/>
                <w:color w:val="0070C0"/>
              </w:rPr>
            </w:pPr>
            <w:r w:rsidRPr="002359FD">
              <w:rPr>
                <w:rFonts w:cs="Arial"/>
                <w:bCs/>
                <w:color w:val="0070C0"/>
              </w:rPr>
              <w:t>Data Controller</w:t>
            </w:r>
          </w:p>
        </w:tc>
        <w:tc>
          <w:tcPr>
            <w:tcW w:w="7086" w:type="dxa"/>
          </w:tcPr>
          <w:p w14:paraId="702C9A56" w14:textId="77777777" w:rsidR="00475C76" w:rsidRPr="004C3190" w:rsidRDefault="00475C76" w:rsidP="00B83948">
            <w:pPr>
              <w:pStyle w:val="BodyText"/>
              <w:spacing w:before="93"/>
              <w:ind w:right="516"/>
              <w:jc w:val="both"/>
              <w:rPr>
                <w:sz w:val="22"/>
                <w:szCs w:val="22"/>
              </w:rPr>
            </w:pPr>
            <w:r w:rsidRPr="00475C76">
              <w:rPr>
                <w:bCs/>
                <w:sz w:val="22"/>
                <w:szCs w:val="22"/>
              </w:rPr>
              <w:t>A data controller determines the purposes and means of processing personal data.</w:t>
            </w:r>
          </w:p>
        </w:tc>
      </w:tr>
      <w:tr w:rsidR="00475C76" w14:paraId="20528676" w14:textId="77777777" w:rsidTr="004C3190">
        <w:tc>
          <w:tcPr>
            <w:tcW w:w="2605" w:type="dxa"/>
            <w:shd w:val="clear" w:color="auto" w:fill="D9D9D9" w:themeFill="background1" w:themeFillShade="D9"/>
          </w:tcPr>
          <w:p w14:paraId="30253CA6" w14:textId="77777777" w:rsidR="00475C76" w:rsidRPr="002359FD" w:rsidRDefault="00475C76" w:rsidP="00B83948">
            <w:pPr>
              <w:spacing w:before="1"/>
              <w:rPr>
                <w:bCs/>
                <w:color w:val="0070C0"/>
              </w:rPr>
            </w:pPr>
            <w:r w:rsidRPr="002359FD">
              <w:rPr>
                <w:bCs/>
                <w:color w:val="0070C0"/>
              </w:rPr>
              <w:t>Data Processor</w:t>
            </w:r>
          </w:p>
        </w:tc>
        <w:tc>
          <w:tcPr>
            <w:tcW w:w="7086" w:type="dxa"/>
          </w:tcPr>
          <w:p w14:paraId="1F9488D8" w14:textId="77777777" w:rsidR="00475C76" w:rsidRPr="0064425F" w:rsidRDefault="00475C76" w:rsidP="0064425F">
            <w:pPr>
              <w:pStyle w:val="BodyText"/>
              <w:spacing w:before="93"/>
              <w:ind w:right="516"/>
              <w:jc w:val="both"/>
              <w:rPr>
                <w:bCs/>
                <w:sz w:val="22"/>
                <w:szCs w:val="22"/>
              </w:rPr>
            </w:pPr>
            <w:r w:rsidRPr="0064425F">
              <w:rPr>
                <w:bCs/>
                <w:sz w:val="22"/>
                <w:szCs w:val="22"/>
              </w:rPr>
              <w:t>A processor is responsible for processing personal data on behalf of a controller.</w:t>
            </w:r>
          </w:p>
        </w:tc>
      </w:tr>
      <w:tr w:rsidR="00475C76" w14:paraId="684CFF30" w14:textId="77777777" w:rsidTr="004C3190">
        <w:tc>
          <w:tcPr>
            <w:tcW w:w="2605" w:type="dxa"/>
            <w:shd w:val="clear" w:color="auto" w:fill="D9D9D9" w:themeFill="background1" w:themeFillShade="D9"/>
          </w:tcPr>
          <w:p w14:paraId="18FD14FE" w14:textId="77777777" w:rsidR="00475C76" w:rsidRPr="002359FD" w:rsidRDefault="00475C76" w:rsidP="00B83948">
            <w:pPr>
              <w:spacing w:before="1"/>
              <w:rPr>
                <w:color w:val="0070C0"/>
              </w:rPr>
            </w:pPr>
            <w:r w:rsidRPr="002359FD">
              <w:rPr>
                <w:rFonts w:cs="Arial"/>
                <w:bCs/>
                <w:color w:val="0070C0"/>
              </w:rPr>
              <w:t>Destruction</w:t>
            </w:r>
          </w:p>
        </w:tc>
        <w:tc>
          <w:tcPr>
            <w:tcW w:w="7086" w:type="dxa"/>
          </w:tcPr>
          <w:p w14:paraId="401B099F" w14:textId="77777777" w:rsidR="00475C76" w:rsidRPr="0064425F" w:rsidRDefault="00475C76" w:rsidP="0064425F">
            <w:pPr>
              <w:pStyle w:val="BodyText"/>
              <w:spacing w:before="93"/>
              <w:ind w:right="516"/>
              <w:jc w:val="both"/>
              <w:rPr>
                <w:bCs/>
                <w:sz w:val="22"/>
                <w:szCs w:val="22"/>
              </w:rPr>
            </w:pPr>
            <w:r w:rsidRPr="0064425F">
              <w:rPr>
                <w:bCs/>
                <w:sz w:val="22"/>
                <w:szCs w:val="22"/>
              </w:rPr>
              <w:t>This is where the data no longer exists, or no longer exists in a form that is of any use to the controller.</w:t>
            </w:r>
          </w:p>
        </w:tc>
      </w:tr>
      <w:tr w:rsidR="00475C76" w14:paraId="5438EABF" w14:textId="77777777" w:rsidTr="004C3190">
        <w:tc>
          <w:tcPr>
            <w:tcW w:w="2605" w:type="dxa"/>
            <w:shd w:val="clear" w:color="auto" w:fill="D9D9D9" w:themeFill="background1" w:themeFillShade="D9"/>
          </w:tcPr>
          <w:p w14:paraId="6CE6B9E3" w14:textId="77777777" w:rsidR="00475C76" w:rsidRPr="002359FD" w:rsidRDefault="00475C76" w:rsidP="00B83948">
            <w:pPr>
              <w:spacing w:before="1"/>
              <w:rPr>
                <w:color w:val="0070C0"/>
              </w:rPr>
            </w:pPr>
            <w:r w:rsidRPr="002359FD">
              <w:rPr>
                <w:rFonts w:cs="Arial"/>
                <w:bCs/>
                <w:color w:val="0070C0"/>
              </w:rPr>
              <w:t>Loss</w:t>
            </w:r>
          </w:p>
        </w:tc>
        <w:tc>
          <w:tcPr>
            <w:tcW w:w="7086" w:type="dxa"/>
          </w:tcPr>
          <w:p w14:paraId="6A76376B" w14:textId="77777777" w:rsidR="00475C76" w:rsidRPr="0064425F" w:rsidRDefault="00475C76" w:rsidP="0064425F">
            <w:pPr>
              <w:pStyle w:val="BodyText"/>
              <w:spacing w:before="93"/>
              <w:ind w:right="516"/>
              <w:jc w:val="both"/>
              <w:rPr>
                <w:bCs/>
                <w:sz w:val="22"/>
                <w:szCs w:val="22"/>
              </w:rPr>
            </w:pPr>
            <w:r w:rsidRPr="0064425F">
              <w:rPr>
                <w:bCs/>
                <w:sz w:val="22"/>
                <w:szCs w:val="22"/>
              </w:rPr>
              <w:t>The data may still exist, but the controller has lost control or access to it, or no longer has it in its possession.</w:t>
            </w:r>
          </w:p>
        </w:tc>
      </w:tr>
      <w:tr w:rsidR="00475C76" w14:paraId="6B60436F" w14:textId="77777777" w:rsidTr="004C3190">
        <w:tc>
          <w:tcPr>
            <w:tcW w:w="2605" w:type="dxa"/>
            <w:shd w:val="clear" w:color="auto" w:fill="D9D9D9" w:themeFill="background1" w:themeFillShade="D9"/>
          </w:tcPr>
          <w:p w14:paraId="26928A4A" w14:textId="77777777" w:rsidR="00475C76" w:rsidRPr="000145FA" w:rsidRDefault="00475C76" w:rsidP="00B83948">
            <w:pPr>
              <w:spacing w:before="1"/>
              <w:rPr>
                <w:color w:val="0070C0"/>
              </w:rPr>
            </w:pPr>
            <w:r w:rsidRPr="000145FA">
              <w:rPr>
                <w:bCs/>
                <w:color w:val="0070C0"/>
              </w:rPr>
              <w:t>Near Miss</w:t>
            </w:r>
          </w:p>
        </w:tc>
        <w:tc>
          <w:tcPr>
            <w:tcW w:w="7086" w:type="dxa"/>
          </w:tcPr>
          <w:p w14:paraId="5ECFF7BF" w14:textId="77777777" w:rsidR="00475C76" w:rsidRPr="0064425F" w:rsidRDefault="00475C76" w:rsidP="0064425F">
            <w:pPr>
              <w:pStyle w:val="BodyText"/>
              <w:spacing w:before="93"/>
              <w:ind w:right="516"/>
              <w:jc w:val="both"/>
              <w:rPr>
                <w:bCs/>
                <w:sz w:val="22"/>
                <w:szCs w:val="22"/>
              </w:rPr>
            </w:pPr>
            <w:r w:rsidRPr="0064425F">
              <w:rPr>
                <w:bCs/>
                <w:sz w:val="22"/>
                <w:szCs w:val="22"/>
              </w:rPr>
              <w:t>A near miss is an incident that had the potential to cause harm but was prevented. These include clinical and non-clinical incidents that did not lead to harm or injury, disclosure or misuse of confidential data but had the potential to do so.</w:t>
            </w:r>
          </w:p>
        </w:tc>
      </w:tr>
      <w:tr w:rsidR="00170567" w14:paraId="1FD1D638" w14:textId="77777777" w:rsidTr="004C3190">
        <w:tc>
          <w:tcPr>
            <w:tcW w:w="2605" w:type="dxa"/>
            <w:shd w:val="clear" w:color="auto" w:fill="D9D9D9" w:themeFill="background1" w:themeFillShade="D9"/>
          </w:tcPr>
          <w:p w14:paraId="6707EC7D" w14:textId="77777777" w:rsidR="00170567" w:rsidRPr="000145FA" w:rsidRDefault="00B83948" w:rsidP="00B83948">
            <w:pPr>
              <w:spacing w:before="1"/>
              <w:rPr>
                <w:color w:val="0070C0"/>
              </w:rPr>
            </w:pPr>
            <w:r w:rsidRPr="000145FA">
              <w:rPr>
                <w:color w:val="0070C0"/>
              </w:rPr>
              <w:t>Personal Data</w:t>
            </w:r>
          </w:p>
        </w:tc>
        <w:tc>
          <w:tcPr>
            <w:tcW w:w="7086" w:type="dxa"/>
          </w:tcPr>
          <w:p w14:paraId="3608584B" w14:textId="77777777" w:rsidR="00B83948" w:rsidRPr="004C3190" w:rsidRDefault="00B83948" w:rsidP="00B83948">
            <w:pPr>
              <w:pStyle w:val="BodyText"/>
              <w:spacing w:before="93"/>
              <w:ind w:right="516"/>
              <w:jc w:val="both"/>
              <w:rPr>
                <w:sz w:val="22"/>
                <w:szCs w:val="22"/>
              </w:rPr>
            </w:pPr>
            <w:r w:rsidRPr="004C3190">
              <w:rPr>
                <w:sz w:val="22"/>
                <w:szCs w:val="22"/>
              </w:rPr>
              <w:t>This is data defined as any information relating to an identified or identifiable living individual.’ An “Identifiable living individual” means a living individual who can be identified, directly or indirectly, by reference</w:t>
            </w:r>
            <w:r w:rsidRPr="004C3190">
              <w:rPr>
                <w:spacing w:val="-9"/>
                <w:sz w:val="22"/>
                <w:szCs w:val="22"/>
              </w:rPr>
              <w:t xml:space="preserve"> </w:t>
            </w:r>
            <w:r w:rsidRPr="004C3190">
              <w:rPr>
                <w:sz w:val="22"/>
                <w:szCs w:val="22"/>
              </w:rPr>
              <w:t>to:</w:t>
            </w:r>
          </w:p>
          <w:p w14:paraId="793009C3" w14:textId="77777777" w:rsidR="00B83948" w:rsidRPr="004C3190" w:rsidRDefault="00B83948" w:rsidP="00B83948">
            <w:pPr>
              <w:pStyle w:val="BodyText"/>
              <w:spacing w:before="93"/>
              <w:ind w:right="516"/>
              <w:jc w:val="both"/>
              <w:rPr>
                <w:sz w:val="22"/>
                <w:szCs w:val="22"/>
              </w:rPr>
            </w:pPr>
          </w:p>
          <w:p w14:paraId="42F379D9" w14:textId="77777777" w:rsidR="00B83948" w:rsidRPr="004C3190" w:rsidRDefault="00B83948" w:rsidP="00B83948">
            <w:pPr>
              <w:pStyle w:val="ListParagraph"/>
              <w:widowControl w:val="0"/>
              <w:numPr>
                <w:ilvl w:val="1"/>
                <w:numId w:val="4"/>
              </w:numPr>
              <w:tabs>
                <w:tab w:val="left" w:pos="1590"/>
              </w:tabs>
              <w:autoSpaceDE w:val="0"/>
              <w:autoSpaceDN w:val="0"/>
              <w:ind w:right="518" w:hanging="424"/>
              <w:contextualSpacing w:val="0"/>
            </w:pPr>
            <w:r w:rsidRPr="004C3190">
              <w:t>an identifier such as a name, an identification number, location data or an online identifier,</w:t>
            </w:r>
            <w:r w:rsidRPr="004C3190">
              <w:rPr>
                <w:spacing w:val="1"/>
              </w:rPr>
              <w:t xml:space="preserve"> </w:t>
            </w:r>
            <w:r w:rsidRPr="004C3190">
              <w:t>or</w:t>
            </w:r>
          </w:p>
          <w:p w14:paraId="119644FD" w14:textId="77777777" w:rsidR="00B83948" w:rsidRPr="004C3190" w:rsidRDefault="00B83948" w:rsidP="00B83948">
            <w:pPr>
              <w:pStyle w:val="ListParagraph"/>
              <w:widowControl w:val="0"/>
              <w:numPr>
                <w:ilvl w:val="1"/>
                <w:numId w:val="4"/>
              </w:numPr>
              <w:tabs>
                <w:tab w:val="left" w:pos="1576"/>
              </w:tabs>
              <w:autoSpaceDE w:val="0"/>
              <w:autoSpaceDN w:val="0"/>
              <w:ind w:right="518" w:hanging="424"/>
              <w:contextualSpacing w:val="0"/>
            </w:pPr>
            <w:r w:rsidRPr="004C3190">
              <w:t xml:space="preserve">one or more factors specific to the physical, </w:t>
            </w:r>
            <w:r w:rsidRPr="004C3190">
              <w:lastRenderedPageBreak/>
              <w:t>physiological, genetic, mental, economic, cultural or social identity of the</w:t>
            </w:r>
            <w:r w:rsidRPr="004C3190">
              <w:rPr>
                <w:spacing w:val="-8"/>
              </w:rPr>
              <w:t xml:space="preserve"> </w:t>
            </w:r>
            <w:r w:rsidRPr="004C3190">
              <w:t>individual.</w:t>
            </w:r>
          </w:p>
          <w:p w14:paraId="4CE15881" w14:textId="77777777" w:rsidR="00B83948" w:rsidRPr="004C3190" w:rsidRDefault="00B83948" w:rsidP="00B83948">
            <w:pPr>
              <w:pStyle w:val="BodyText"/>
              <w:rPr>
                <w:sz w:val="22"/>
                <w:szCs w:val="22"/>
              </w:rPr>
            </w:pPr>
          </w:p>
          <w:p w14:paraId="7C0D2859" w14:textId="77777777" w:rsidR="00170567" w:rsidRPr="004C3190" w:rsidRDefault="00B83948" w:rsidP="004C3190">
            <w:pPr>
              <w:pStyle w:val="BodyText"/>
              <w:ind w:right="515"/>
              <w:jc w:val="both"/>
              <w:rPr>
                <w:sz w:val="22"/>
                <w:szCs w:val="22"/>
              </w:rPr>
            </w:pPr>
            <w:r w:rsidRPr="004C3190">
              <w:rPr>
                <w:sz w:val="22"/>
                <w:szCs w:val="22"/>
              </w:rPr>
              <w:t xml:space="preserve">All paper records that relate to a living individual and any aspect of digital processing such as IP address and cookies are deemed personal data. </w:t>
            </w:r>
            <w:r w:rsidR="002359FD">
              <w:rPr>
                <w:sz w:val="22"/>
                <w:szCs w:val="22"/>
              </w:rPr>
              <w:t xml:space="preserve">The </w:t>
            </w:r>
            <w:r w:rsidR="00475C76">
              <w:rPr>
                <w:sz w:val="22"/>
                <w:szCs w:val="22"/>
              </w:rPr>
              <w:t xml:space="preserve">UK </w:t>
            </w:r>
            <w:r w:rsidRPr="004C3190">
              <w:rPr>
                <w:sz w:val="22"/>
                <w:szCs w:val="22"/>
              </w:rPr>
              <w:t>GDPR also introduces geographical data and biometric data to be classified as personal data.</w:t>
            </w:r>
          </w:p>
        </w:tc>
      </w:tr>
      <w:tr w:rsidR="00170567" w14:paraId="1916B997" w14:textId="77777777" w:rsidTr="004C3190">
        <w:tc>
          <w:tcPr>
            <w:tcW w:w="2605" w:type="dxa"/>
            <w:shd w:val="clear" w:color="auto" w:fill="D9D9D9" w:themeFill="background1" w:themeFillShade="D9"/>
          </w:tcPr>
          <w:p w14:paraId="5013EDCC" w14:textId="77777777" w:rsidR="00B83948" w:rsidRPr="000145FA" w:rsidRDefault="00B83948" w:rsidP="00B83948">
            <w:pPr>
              <w:spacing w:before="1"/>
              <w:rPr>
                <w:color w:val="0070C0"/>
              </w:rPr>
            </w:pPr>
            <w:r w:rsidRPr="000145FA">
              <w:rPr>
                <w:color w:val="0070C0"/>
              </w:rPr>
              <w:lastRenderedPageBreak/>
              <w:t>Personal Data Breach</w:t>
            </w:r>
          </w:p>
          <w:p w14:paraId="27968194" w14:textId="77777777" w:rsidR="00170567" w:rsidRPr="000145FA" w:rsidRDefault="00170567" w:rsidP="00170567">
            <w:pPr>
              <w:rPr>
                <w:color w:val="0070C0"/>
              </w:rPr>
            </w:pPr>
          </w:p>
        </w:tc>
        <w:tc>
          <w:tcPr>
            <w:tcW w:w="7086" w:type="dxa"/>
          </w:tcPr>
          <w:p w14:paraId="53F5D5C5" w14:textId="77777777" w:rsidR="00170567" w:rsidRPr="00BB1906" w:rsidRDefault="00B83948" w:rsidP="002359FD">
            <w:pPr>
              <w:pStyle w:val="BodyText"/>
              <w:ind w:right="513"/>
              <w:jc w:val="both"/>
              <w:rPr>
                <w:sz w:val="22"/>
                <w:szCs w:val="22"/>
              </w:rPr>
            </w:pPr>
            <w:r w:rsidRPr="004C3190">
              <w:rPr>
                <w:sz w:val="22"/>
                <w:szCs w:val="22"/>
              </w:rPr>
              <w:t>As per Article 4(12) of the</w:t>
            </w:r>
            <w:r w:rsidR="00BB1906">
              <w:rPr>
                <w:sz w:val="22"/>
                <w:szCs w:val="22"/>
              </w:rPr>
              <w:t xml:space="preserve"> UK</w:t>
            </w:r>
            <w:r w:rsidRPr="004C3190">
              <w:rPr>
                <w:sz w:val="22"/>
                <w:szCs w:val="22"/>
              </w:rPr>
              <w:t xml:space="preserve"> GDPR, a “personal data breach” means a breach of security leading to the accidental or unlawful destruction, loss, alteration, unauthorised disclosure of, or access to, personal data transmitted,</w:t>
            </w:r>
            <w:r w:rsidR="00BB1906">
              <w:rPr>
                <w:sz w:val="22"/>
                <w:szCs w:val="22"/>
              </w:rPr>
              <w:t xml:space="preserve"> stored or otherwise processed.</w:t>
            </w:r>
          </w:p>
        </w:tc>
      </w:tr>
      <w:tr w:rsidR="00D3168D" w14:paraId="6387BB2E" w14:textId="77777777" w:rsidTr="004C3190">
        <w:tc>
          <w:tcPr>
            <w:tcW w:w="2605" w:type="dxa"/>
            <w:shd w:val="clear" w:color="auto" w:fill="D9D9D9" w:themeFill="background1" w:themeFillShade="D9"/>
          </w:tcPr>
          <w:p w14:paraId="17DA9339" w14:textId="77777777" w:rsidR="00D3168D" w:rsidRPr="000145FA" w:rsidRDefault="00D3168D" w:rsidP="00B83948">
            <w:pPr>
              <w:spacing w:before="1"/>
              <w:rPr>
                <w:color w:val="0070C0"/>
              </w:rPr>
            </w:pPr>
            <w:r w:rsidRPr="002359FD">
              <w:rPr>
                <w:color w:val="0070C0"/>
              </w:rPr>
              <w:t>Processing</w:t>
            </w:r>
          </w:p>
        </w:tc>
        <w:tc>
          <w:tcPr>
            <w:tcW w:w="7086" w:type="dxa"/>
          </w:tcPr>
          <w:p w14:paraId="374EC27B" w14:textId="77777777" w:rsidR="00D3168D" w:rsidRPr="00BB1906" w:rsidRDefault="00D3168D" w:rsidP="0064425F">
            <w:pPr>
              <w:pStyle w:val="BodyText"/>
              <w:ind w:right="513"/>
              <w:jc w:val="both"/>
              <w:rPr>
                <w:sz w:val="22"/>
                <w:szCs w:val="22"/>
              </w:rPr>
            </w:pPr>
            <w:r w:rsidRPr="00BB1906">
              <w:rPr>
                <w:sz w:val="22"/>
                <w:szCs w:val="22"/>
              </w:rPr>
              <w:t xml:space="preserve">This means any operation or set of operations which is performed on personal data or on sets of personal data, </w:t>
            </w:r>
            <w:proofErr w:type="gramStart"/>
            <w:r w:rsidRPr="00BB1906">
              <w:rPr>
                <w:sz w:val="22"/>
                <w:szCs w:val="22"/>
              </w:rPr>
              <w:t>whether or not</w:t>
            </w:r>
            <w:proofErr w:type="gramEnd"/>
            <w:r w:rsidRPr="00BB1906">
              <w:rPr>
                <w:sz w:val="22"/>
                <w:szCs w:val="22"/>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D3168D" w14:paraId="31080459" w14:textId="77777777" w:rsidTr="004C3190">
        <w:tc>
          <w:tcPr>
            <w:tcW w:w="2605" w:type="dxa"/>
            <w:shd w:val="clear" w:color="auto" w:fill="D9D9D9" w:themeFill="background1" w:themeFillShade="D9"/>
          </w:tcPr>
          <w:p w14:paraId="6924AD06" w14:textId="77777777" w:rsidR="00D3168D" w:rsidRPr="000145FA" w:rsidRDefault="00D3168D" w:rsidP="00B83948">
            <w:pPr>
              <w:spacing w:before="1"/>
              <w:rPr>
                <w:color w:val="0070C0"/>
              </w:rPr>
            </w:pPr>
            <w:r w:rsidRPr="000145FA">
              <w:rPr>
                <w:color w:val="0070C0"/>
              </w:rPr>
              <w:t>Serious Incident Requiring Investigation (SIRI)</w:t>
            </w:r>
          </w:p>
        </w:tc>
        <w:tc>
          <w:tcPr>
            <w:tcW w:w="7086" w:type="dxa"/>
          </w:tcPr>
          <w:p w14:paraId="3F0EACCD" w14:textId="77777777" w:rsidR="00D3168D" w:rsidRPr="00BB1906" w:rsidRDefault="00D3168D" w:rsidP="0064425F">
            <w:pPr>
              <w:pStyle w:val="BodyText"/>
              <w:ind w:right="513"/>
              <w:jc w:val="both"/>
              <w:rPr>
                <w:sz w:val="22"/>
                <w:szCs w:val="22"/>
                <w:lang w:val="en-US"/>
              </w:rPr>
            </w:pPr>
            <w:r w:rsidRPr="00BB1906">
              <w:rPr>
                <w:sz w:val="22"/>
                <w:szCs w:val="22"/>
              </w:rPr>
              <w:t xml:space="preserve">Serious Incident Requiring Investigations (SIRIs) are incidents which involve actual or potential failure to meet the requirements of data protection legislation and/or the Common Law Duty of Confidentiality. This includes unlawful disclosure or misuse of confidential data, recording or sharing of inaccurate data, information security breaches and inappropriate invasion of people’s privacy. This definition applies irrespective of the media involved and includes both electronic media and paper records. When lost data is protected e.g. by appropriate encryption, so that </w:t>
            </w:r>
            <w:proofErr w:type="gramStart"/>
            <w:r w:rsidRPr="00BB1906">
              <w:rPr>
                <w:sz w:val="22"/>
                <w:szCs w:val="22"/>
              </w:rPr>
              <w:t>individuals</w:t>
            </w:r>
            <w:proofErr w:type="gramEnd"/>
            <w:r w:rsidRPr="00BB1906">
              <w:rPr>
                <w:sz w:val="22"/>
                <w:szCs w:val="22"/>
              </w:rPr>
              <w:t xml:space="preserve"> data cannot be accessed, then there is no data breach (though there may be clinical safety implications that require the incident to be reported via a different route).</w:t>
            </w:r>
            <w:r w:rsidRPr="00BB1906">
              <w:rPr>
                <w:sz w:val="22"/>
                <w:szCs w:val="22"/>
                <w:lang w:val="en-US"/>
              </w:rPr>
              <w:tab/>
            </w:r>
          </w:p>
        </w:tc>
      </w:tr>
      <w:tr w:rsidR="00170567" w14:paraId="510E7F5C" w14:textId="77777777" w:rsidTr="004C3190">
        <w:tc>
          <w:tcPr>
            <w:tcW w:w="2605" w:type="dxa"/>
            <w:shd w:val="clear" w:color="auto" w:fill="D9D9D9" w:themeFill="background1" w:themeFillShade="D9"/>
          </w:tcPr>
          <w:p w14:paraId="1B9B95F0" w14:textId="77777777" w:rsidR="00B83948" w:rsidRPr="000145FA" w:rsidRDefault="00B83948" w:rsidP="002359FD">
            <w:pPr>
              <w:rPr>
                <w:color w:val="0070C0"/>
              </w:rPr>
            </w:pPr>
            <w:r w:rsidRPr="000145FA">
              <w:rPr>
                <w:color w:val="0070C0"/>
              </w:rPr>
              <w:t>Special Categor</w:t>
            </w:r>
            <w:r w:rsidR="00D3168D" w:rsidRPr="000145FA">
              <w:rPr>
                <w:color w:val="0070C0"/>
              </w:rPr>
              <w:t>y</w:t>
            </w:r>
            <w:r w:rsidRPr="000145FA">
              <w:rPr>
                <w:color w:val="0070C0"/>
              </w:rPr>
              <w:t xml:space="preserve"> Data</w:t>
            </w:r>
          </w:p>
          <w:p w14:paraId="3AD3D63B" w14:textId="77777777" w:rsidR="00170567" w:rsidRPr="000145FA" w:rsidRDefault="00170567" w:rsidP="00170567">
            <w:pPr>
              <w:rPr>
                <w:color w:val="0070C0"/>
              </w:rPr>
            </w:pPr>
          </w:p>
        </w:tc>
        <w:tc>
          <w:tcPr>
            <w:tcW w:w="7086" w:type="dxa"/>
          </w:tcPr>
          <w:p w14:paraId="6BCE5831" w14:textId="77777777" w:rsidR="00D3168D" w:rsidRPr="004C3190" w:rsidRDefault="00D3168D" w:rsidP="00B83948">
            <w:pPr>
              <w:pStyle w:val="BodyText"/>
              <w:spacing w:before="92"/>
              <w:rPr>
                <w:sz w:val="22"/>
                <w:szCs w:val="22"/>
              </w:rPr>
            </w:pPr>
            <w:r>
              <w:rPr>
                <w:sz w:val="22"/>
                <w:szCs w:val="22"/>
              </w:rPr>
              <w:t>Special category data is personal data relating to:</w:t>
            </w:r>
          </w:p>
          <w:p w14:paraId="661A49EF" w14:textId="77777777" w:rsidR="00B83948" w:rsidRPr="004C3190" w:rsidRDefault="00B83948" w:rsidP="00B83948">
            <w:pPr>
              <w:pStyle w:val="BodyText"/>
              <w:spacing w:before="1"/>
              <w:rPr>
                <w:sz w:val="22"/>
                <w:szCs w:val="22"/>
              </w:rPr>
            </w:pPr>
          </w:p>
          <w:p w14:paraId="199332AA" w14:textId="77777777" w:rsidR="00D3168D" w:rsidRPr="003A2734" w:rsidRDefault="00D3168D" w:rsidP="00D3168D">
            <w:pPr>
              <w:widowControl w:val="0"/>
              <w:ind w:left="1080"/>
              <w:jc w:val="both"/>
              <w:rPr>
                <w:lang w:val="en-US"/>
              </w:rPr>
            </w:pPr>
            <w:r w:rsidRPr="003A2734">
              <w:rPr>
                <w:lang w:val="en-US"/>
              </w:rPr>
              <w:t>(a) racial or ethnic origin of the data subject</w:t>
            </w:r>
          </w:p>
          <w:p w14:paraId="3F0B5942" w14:textId="77777777" w:rsidR="00D3168D" w:rsidRPr="003A2734" w:rsidRDefault="00D3168D" w:rsidP="00D3168D">
            <w:pPr>
              <w:widowControl w:val="0"/>
              <w:ind w:left="1080"/>
              <w:jc w:val="both"/>
              <w:rPr>
                <w:lang w:val="en-US"/>
              </w:rPr>
            </w:pPr>
            <w:r w:rsidRPr="003A2734">
              <w:rPr>
                <w:lang w:val="en-US"/>
              </w:rPr>
              <w:t>(b) political opinions</w:t>
            </w:r>
          </w:p>
          <w:p w14:paraId="316C06FA" w14:textId="77777777" w:rsidR="00D3168D" w:rsidRPr="003A2734" w:rsidRDefault="00D3168D" w:rsidP="00D3168D">
            <w:pPr>
              <w:widowControl w:val="0"/>
              <w:ind w:left="1080"/>
              <w:jc w:val="both"/>
              <w:rPr>
                <w:lang w:val="en-US"/>
              </w:rPr>
            </w:pPr>
            <w:r w:rsidRPr="003A2734">
              <w:rPr>
                <w:lang w:val="en-US"/>
              </w:rPr>
              <w:t>(c) religious beliefs or other beliefs of a similar nature</w:t>
            </w:r>
          </w:p>
          <w:p w14:paraId="18548209" w14:textId="77777777" w:rsidR="00D3168D" w:rsidRPr="003A2734" w:rsidRDefault="00D3168D" w:rsidP="00D3168D">
            <w:pPr>
              <w:widowControl w:val="0"/>
              <w:ind w:left="1080"/>
              <w:jc w:val="both"/>
              <w:rPr>
                <w:lang w:val="en-US"/>
              </w:rPr>
            </w:pPr>
            <w:r w:rsidRPr="003A2734">
              <w:rPr>
                <w:lang w:val="en-US"/>
              </w:rPr>
              <w:t>(d) member of a trade union (within the meaning of the</w:t>
            </w:r>
            <w:r>
              <w:rPr>
                <w:lang w:val="en-US"/>
              </w:rPr>
              <w:t xml:space="preserve"> </w:t>
            </w:r>
            <w:r w:rsidRPr="003A2734">
              <w:rPr>
                <w:lang w:val="en-US"/>
              </w:rPr>
              <w:t xml:space="preserve">Trade Union and </w:t>
            </w:r>
            <w:proofErr w:type="spellStart"/>
            <w:r w:rsidRPr="003A2734">
              <w:rPr>
                <w:lang w:val="en-US"/>
              </w:rPr>
              <w:t>Labour</w:t>
            </w:r>
            <w:proofErr w:type="spellEnd"/>
            <w:r w:rsidRPr="003A2734">
              <w:rPr>
                <w:lang w:val="en-US"/>
              </w:rPr>
              <w:t xml:space="preserve"> Relations (Consolidation) Act 1998</w:t>
            </w:r>
          </w:p>
          <w:p w14:paraId="7D0D453E" w14:textId="77777777" w:rsidR="00D3168D" w:rsidRPr="003A2734" w:rsidRDefault="00D3168D" w:rsidP="00D3168D">
            <w:pPr>
              <w:widowControl w:val="0"/>
              <w:ind w:left="1080"/>
              <w:jc w:val="both"/>
              <w:rPr>
                <w:lang w:val="en-US"/>
              </w:rPr>
            </w:pPr>
            <w:r w:rsidRPr="003A2734">
              <w:rPr>
                <w:lang w:val="en-US"/>
              </w:rPr>
              <w:t xml:space="preserve">(e) </w:t>
            </w:r>
            <w:r>
              <w:rPr>
                <w:lang w:val="en-US"/>
              </w:rPr>
              <w:t>g</w:t>
            </w:r>
            <w:r w:rsidRPr="003A2734">
              <w:rPr>
                <w:lang w:val="en-US"/>
              </w:rPr>
              <w:t>enetic data</w:t>
            </w:r>
          </w:p>
          <w:p w14:paraId="012661A6" w14:textId="77777777" w:rsidR="00D3168D" w:rsidRPr="003A2734" w:rsidRDefault="00D3168D" w:rsidP="00D3168D">
            <w:pPr>
              <w:widowControl w:val="0"/>
              <w:ind w:left="1080"/>
              <w:jc w:val="both"/>
              <w:rPr>
                <w:lang w:val="en-US"/>
              </w:rPr>
            </w:pPr>
            <w:r w:rsidRPr="003A2734">
              <w:rPr>
                <w:lang w:val="en-US"/>
              </w:rPr>
              <w:t xml:space="preserve">(f) </w:t>
            </w:r>
            <w:r>
              <w:rPr>
                <w:lang w:val="en-US"/>
              </w:rPr>
              <w:t>b</w:t>
            </w:r>
            <w:r w:rsidRPr="003A2734">
              <w:rPr>
                <w:lang w:val="en-US"/>
              </w:rPr>
              <w:t>iometric data for the purpose of uniquely identifying a natural</w:t>
            </w:r>
            <w:r>
              <w:rPr>
                <w:lang w:val="en-US"/>
              </w:rPr>
              <w:t xml:space="preserve"> </w:t>
            </w:r>
            <w:r w:rsidRPr="003A2734">
              <w:rPr>
                <w:lang w:val="en-US"/>
              </w:rPr>
              <w:t>person</w:t>
            </w:r>
          </w:p>
          <w:p w14:paraId="387CD62D" w14:textId="77777777" w:rsidR="00D3168D" w:rsidRPr="003A2734" w:rsidRDefault="00D3168D" w:rsidP="00D3168D">
            <w:pPr>
              <w:widowControl w:val="0"/>
              <w:ind w:left="1080"/>
              <w:jc w:val="both"/>
              <w:rPr>
                <w:lang w:val="en-US"/>
              </w:rPr>
            </w:pPr>
            <w:r w:rsidRPr="003A2734">
              <w:rPr>
                <w:lang w:val="en-US"/>
              </w:rPr>
              <w:t>(g) physical or mental health or condition</w:t>
            </w:r>
          </w:p>
          <w:p w14:paraId="28315105" w14:textId="77777777" w:rsidR="00D3168D" w:rsidRDefault="00D3168D" w:rsidP="00D3168D">
            <w:pPr>
              <w:widowControl w:val="0"/>
              <w:ind w:left="1080"/>
              <w:jc w:val="both"/>
              <w:rPr>
                <w:lang w:val="en-US"/>
              </w:rPr>
            </w:pPr>
            <w:r w:rsidRPr="003A2734">
              <w:rPr>
                <w:lang w:val="en-US"/>
              </w:rPr>
              <w:t>(h) sexual life</w:t>
            </w:r>
            <w:r>
              <w:rPr>
                <w:lang w:val="en-US"/>
              </w:rPr>
              <w:t xml:space="preserve"> or sexual orientation</w:t>
            </w:r>
          </w:p>
          <w:p w14:paraId="06FDF580" w14:textId="77777777" w:rsidR="00B83948" w:rsidRPr="004C3190" w:rsidRDefault="00B83948" w:rsidP="00B83948">
            <w:pPr>
              <w:pStyle w:val="BodyText"/>
              <w:spacing w:before="9"/>
              <w:rPr>
                <w:sz w:val="22"/>
                <w:szCs w:val="22"/>
              </w:rPr>
            </w:pPr>
          </w:p>
          <w:p w14:paraId="57BFEA51" w14:textId="77777777" w:rsidR="00B83948" w:rsidRPr="004C3190" w:rsidRDefault="00B83948" w:rsidP="00B83948">
            <w:pPr>
              <w:pStyle w:val="BodyText"/>
              <w:ind w:right="516"/>
              <w:jc w:val="both"/>
              <w:rPr>
                <w:sz w:val="22"/>
                <w:szCs w:val="22"/>
              </w:rPr>
            </w:pPr>
            <w:r w:rsidRPr="004C3190">
              <w:rPr>
                <w:sz w:val="22"/>
                <w:szCs w:val="22"/>
              </w:rPr>
              <w:t xml:space="preserve">For data security breach reporting purposes, special </w:t>
            </w:r>
            <w:proofErr w:type="gramStart"/>
            <w:r w:rsidRPr="004C3190">
              <w:rPr>
                <w:sz w:val="22"/>
                <w:szCs w:val="22"/>
              </w:rPr>
              <w:t>categor</w:t>
            </w:r>
            <w:r w:rsidR="00D3168D">
              <w:rPr>
                <w:sz w:val="22"/>
                <w:szCs w:val="22"/>
              </w:rPr>
              <w:t>y</w:t>
            </w:r>
            <w:r w:rsidRPr="004C3190">
              <w:rPr>
                <w:sz w:val="22"/>
                <w:szCs w:val="22"/>
              </w:rPr>
              <w:t xml:space="preserve">  data</w:t>
            </w:r>
            <w:proofErr w:type="gramEnd"/>
            <w:r w:rsidRPr="004C3190">
              <w:rPr>
                <w:sz w:val="22"/>
                <w:szCs w:val="22"/>
              </w:rPr>
              <w:t xml:space="preserve"> also include:</w:t>
            </w:r>
          </w:p>
          <w:p w14:paraId="788D15D1" w14:textId="77777777" w:rsidR="00B83948" w:rsidRPr="004C3190" w:rsidRDefault="00B83948" w:rsidP="00B83948">
            <w:pPr>
              <w:pStyle w:val="BodyText"/>
              <w:spacing w:before="1"/>
              <w:rPr>
                <w:sz w:val="22"/>
                <w:szCs w:val="22"/>
              </w:rPr>
            </w:pPr>
          </w:p>
          <w:p w14:paraId="578ADE72" w14:textId="77777777" w:rsidR="00B83948" w:rsidRPr="004C3190" w:rsidRDefault="00B83948" w:rsidP="00B83948">
            <w:pPr>
              <w:pStyle w:val="ListParagraph"/>
              <w:widowControl w:val="0"/>
              <w:numPr>
                <w:ilvl w:val="2"/>
                <w:numId w:val="4"/>
              </w:numPr>
              <w:tabs>
                <w:tab w:val="left" w:pos="1879"/>
                <w:tab w:val="left" w:pos="1880"/>
              </w:tabs>
              <w:autoSpaceDE w:val="0"/>
              <w:autoSpaceDN w:val="0"/>
              <w:spacing w:line="293" w:lineRule="exact"/>
              <w:contextualSpacing w:val="0"/>
            </w:pPr>
            <w:r w:rsidRPr="004C3190">
              <w:t>Vulnerable children</w:t>
            </w:r>
          </w:p>
          <w:p w14:paraId="0584AE6F" w14:textId="77777777" w:rsidR="00B83948" w:rsidRPr="004C3190" w:rsidRDefault="00B83948" w:rsidP="00B83948">
            <w:pPr>
              <w:pStyle w:val="ListParagraph"/>
              <w:widowControl w:val="0"/>
              <w:numPr>
                <w:ilvl w:val="2"/>
                <w:numId w:val="4"/>
              </w:numPr>
              <w:tabs>
                <w:tab w:val="left" w:pos="1879"/>
                <w:tab w:val="left" w:pos="1880"/>
              </w:tabs>
              <w:autoSpaceDE w:val="0"/>
              <w:autoSpaceDN w:val="0"/>
              <w:spacing w:line="292" w:lineRule="exact"/>
              <w:contextualSpacing w:val="0"/>
            </w:pPr>
            <w:r w:rsidRPr="004C3190">
              <w:t>Vulnerable adults</w:t>
            </w:r>
          </w:p>
          <w:p w14:paraId="4E2484D5" w14:textId="77777777" w:rsidR="00B83948" w:rsidRPr="004C3190" w:rsidRDefault="00B83948" w:rsidP="00B83948">
            <w:pPr>
              <w:pStyle w:val="ListParagraph"/>
              <w:widowControl w:val="0"/>
              <w:numPr>
                <w:ilvl w:val="2"/>
                <w:numId w:val="4"/>
              </w:numPr>
              <w:tabs>
                <w:tab w:val="left" w:pos="1879"/>
                <w:tab w:val="left" w:pos="1880"/>
              </w:tabs>
              <w:autoSpaceDE w:val="0"/>
              <w:autoSpaceDN w:val="0"/>
              <w:spacing w:line="292" w:lineRule="exact"/>
              <w:contextualSpacing w:val="0"/>
            </w:pPr>
            <w:r w:rsidRPr="004C3190">
              <w:t>Criminal convictions/prisoner</w:t>
            </w:r>
            <w:r w:rsidRPr="004C3190">
              <w:rPr>
                <w:spacing w:val="-2"/>
              </w:rPr>
              <w:t xml:space="preserve"> </w:t>
            </w:r>
            <w:r w:rsidRPr="004C3190">
              <w:t>information</w:t>
            </w:r>
          </w:p>
          <w:p w14:paraId="6A08B52B" w14:textId="77777777" w:rsidR="00B83948" w:rsidRPr="004C3190" w:rsidRDefault="00B83948" w:rsidP="00B83948">
            <w:pPr>
              <w:pStyle w:val="ListParagraph"/>
              <w:widowControl w:val="0"/>
              <w:numPr>
                <w:ilvl w:val="2"/>
                <w:numId w:val="4"/>
              </w:numPr>
              <w:tabs>
                <w:tab w:val="left" w:pos="1880"/>
              </w:tabs>
              <w:autoSpaceDE w:val="0"/>
              <w:autoSpaceDN w:val="0"/>
              <w:ind w:right="516"/>
              <w:contextualSpacing w:val="0"/>
              <w:jc w:val="both"/>
            </w:pPr>
            <w:r w:rsidRPr="004C3190">
              <w:t xml:space="preserve">Special characteristics listed in the </w:t>
            </w:r>
            <w:r w:rsidRPr="004C3190">
              <w:lastRenderedPageBreak/>
              <w:t>Equality Act 2010 where not explicitly listed in this guidance and it could potentially cause discrimination against such a group or</w:t>
            </w:r>
            <w:r w:rsidRPr="004C3190">
              <w:rPr>
                <w:spacing w:val="-7"/>
              </w:rPr>
              <w:t xml:space="preserve"> </w:t>
            </w:r>
            <w:r w:rsidRPr="004C3190">
              <w:t>individual</w:t>
            </w:r>
          </w:p>
          <w:p w14:paraId="6B1B31FF" w14:textId="77777777" w:rsidR="00B83948" w:rsidRPr="004C3190" w:rsidRDefault="00B83948" w:rsidP="00B83948">
            <w:pPr>
              <w:pStyle w:val="ListParagraph"/>
              <w:widowControl w:val="0"/>
              <w:numPr>
                <w:ilvl w:val="2"/>
                <w:numId w:val="4"/>
              </w:numPr>
              <w:tabs>
                <w:tab w:val="left" w:pos="1879"/>
                <w:tab w:val="left" w:pos="1880"/>
              </w:tabs>
              <w:autoSpaceDE w:val="0"/>
              <w:autoSpaceDN w:val="0"/>
              <w:spacing w:line="291" w:lineRule="exact"/>
              <w:contextualSpacing w:val="0"/>
            </w:pPr>
            <w:r w:rsidRPr="004C3190">
              <w:t>Communicable diseases as defined by public health</w:t>
            </w:r>
            <w:r w:rsidRPr="004C3190">
              <w:rPr>
                <w:spacing w:val="-13"/>
              </w:rPr>
              <w:t xml:space="preserve"> </w:t>
            </w:r>
            <w:r w:rsidRPr="004C3190">
              <w:t>legislation</w:t>
            </w:r>
          </w:p>
          <w:p w14:paraId="0D59FBC0" w14:textId="77777777" w:rsidR="00B83948" w:rsidRPr="004C3190" w:rsidRDefault="00B83948" w:rsidP="00B83948">
            <w:pPr>
              <w:pStyle w:val="ListParagraph"/>
              <w:widowControl w:val="0"/>
              <w:numPr>
                <w:ilvl w:val="2"/>
                <w:numId w:val="4"/>
              </w:numPr>
              <w:tabs>
                <w:tab w:val="left" w:pos="1879"/>
                <w:tab w:val="left" w:pos="1880"/>
              </w:tabs>
              <w:autoSpaceDE w:val="0"/>
              <w:autoSpaceDN w:val="0"/>
              <w:spacing w:line="292" w:lineRule="exact"/>
              <w:contextualSpacing w:val="0"/>
            </w:pPr>
            <w:r w:rsidRPr="004C3190">
              <w:t>Sexual</w:t>
            </w:r>
            <w:r w:rsidRPr="004C3190">
              <w:rPr>
                <w:spacing w:val="-7"/>
              </w:rPr>
              <w:t xml:space="preserve"> </w:t>
            </w:r>
            <w:r w:rsidRPr="004C3190">
              <w:t>health</w:t>
            </w:r>
          </w:p>
          <w:p w14:paraId="501BAED2" w14:textId="77777777" w:rsidR="00170567" w:rsidRPr="004C3190" w:rsidRDefault="00B83948" w:rsidP="00B83948">
            <w:pPr>
              <w:pStyle w:val="ListParagraph"/>
              <w:widowControl w:val="0"/>
              <w:numPr>
                <w:ilvl w:val="2"/>
                <w:numId w:val="4"/>
              </w:numPr>
              <w:tabs>
                <w:tab w:val="left" w:pos="1879"/>
                <w:tab w:val="left" w:pos="1880"/>
              </w:tabs>
              <w:autoSpaceDE w:val="0"/>
              <w:autoSpaceDN w:val="0"/>
              <w:spacing w:line="292" w:lineRule="exact"/>
              <w:contextualSpacing w:val="0"/>
            </w:pPr>
            <w:r w:rsidRPr="004C3190">
              <w:t>Mental</w:t>
            </w:r>
            <w:r w:rsidRPr="004C3190">
              <w:rPr>
                <w:spacing w:val="-7"/>
              </w:rPr>
              <w:t xml:space="preserve"> </w:t>
            </w:r>
            <w:r w:rsidRPr="004C3190">
              <w:t>health</w:t>
            </w:r>
          </w:p>
        </w:tc>
      </w:tr>
      <w:tr w:rsidR="00D3168D" w14:paraId="03220486" w14:textId="77777777" w:rsidTr="004C3190">
        <w:tc>
          <w:tcPr>
            <w:tcW w:w="2605" w:type="dxa"/>
            <w:shd w:val="clear" w:color="auto" w:fill="D9D9D9" w:themeFill="background1" w:themeFillShade="D9"/>
          </w:tcPr>
          <w:p w14:paraId="3438DACB" w14:textId="77777777" w:rsidR="00D3168D" w:rsidRPr="000145FA" w:rsidRDefault="00D3168D" w:rsidP="00B83948">
            <w:pPr>
              <w:jc w:val="both"/>
              <w:rPr>
                <w:color w:val="0070C0"/>
                <w:lang w:val="en-US"/>
              </w:rPr>
            </w:pPr>
            <w:proofErr w:type="spellStart"/>
            <w:r w:rsidRPr="000145FA">
              <w:rPr>
                <w:color w:val="0070C0"/>
                <w:lang w:val="en-US"/>
              </w:rPr>
              <w:lastRenderedPageBreak/>
              <w:t>Unauthorised</w:t>
            </w:r>
            <w:proofErr w:type="spellEnd"/>
            <w:r w:rsidRPr="000145FA">
              <w:rPr>
                <w:color w:val="0070C0"/>
                <w:lang w:val="en-US"/>
              </w:rPr>
              <w:t xml:space="preserve"> Processing</w:t>
            </w:r>
          </w:p>
        </w:tc>
        <w:tc>
          <w:tcPr>
            <w:tcW w:w="7086" w:type="dxa"/>
          </w:tcPr>
          <w:p w14:paraId="042E6695" w14:textId="77777777" w:rsidR="00D3168D" w:rsidRPr="00BB1906" w:rsidDel="00D3168D" w:rsidRDefault="00D3168D" w:rsidP="0064425F">
            <w:pPr>
              <w:pStyle w:val="BodyText"/>
              <w:spacing w:before="92"/>
              <w:jc w:val="both"/>
              <w:rPr>
                <w:sz w:val="22"/>
                <w:szCs w:val="22"/>
                <w:lang w:val="en-US"/>
              </w:rPr>
            </w:pPr>
            <w:r w:rsidRPr="00BB1906">
              <w:rPr>
                <w:sz w:val="22"/>
                <w:szCs w:val="22"/>
              </w:rPr>
              <w:t>Unauthorised or unlawful processing may include disclosure of personal data to (or access by) recipients who are not authorised to receive (or access) the data, or any other form of processing which violates the UK GDPR.</w:t>
            </w:r>
          </w:p>
        </w:tc>
      </w:tr>
    </w:tbl>
    <w:p w14:paraId="4B144A77" w14:textId="77777777" w:rsidR="00170567" w:rsidRDefault="00170567" w:rsidP="00170567"/>
    <w:p w14:paraId="6479A381" w14:textId="77777777" w:rsidR="0064425F" w:rsidRPr="0064425F" w:rsidRDefault="0064425F" w:rsidP="00170567"/>
    <w:p w14:paraId="29826867" w14:textId="77777777" w:rsidR="0064425F" w:rsidRPr="000145FA" w:rsidRDefault="00B83948" w:rsidP="000145FA">
      <w:pPr>
        <w:pStyle w:val="BodyText"/>
        <w:rPr>
          <w:color w:val="0070C0"/>
          <w:sz w:val="22"/>
          <w:szCs w:val="22"/>
        </w:rPr>
      </w:pPr>
      <w:r w:rsidRPr="000145FA">
        <w:rPr>
          <w:color w:val="0070C0"/>
          <w:sz w:val="22"/>
          <w:szCs w:val="22"/>
        </w:rPr>
        <w:t>Breach Types</w:t>
      </w:r>
    </w:p>
    <w:p w14:paraId="0AEBF769" w14:textId="77777777" w:rsidR="0064425F" w:rsidRPr="0064425F" w:rsidRDefault="0064425F" w:rsidP="0064425F"/>
    <w:p w14:paraId="197F2F45" w14:textId="77777777" w:rsidR="00B83948" w:rsidRPr="004C3190" w:rsidRDefault="00B83948" w:rsidP="00B83948">
      <w:pPr>
        <w:pStyle w:val="BodyText"/>
        <w:ind w:left="1160" w:right="513"/>
        <w:jc w:val="both"/>
        <w:rPr>
          <w:sz w:val="22"/>
          <w:szCs w:val="22"/>
        </w:rPr>
      </w:pPr>
      <w:r w:rsidRPr="004C3190">
        <w:rPr>
          <w:sz w:val="22"/>
          <w:szCs w:val="22"/>
        </w:rPr>
        <w:t xml:space="preserve">The Article 29 working party, </w:t>
      </w:r>
      <w:r w:rsidR="00574457">
        <w:rPr>
          <w:sz w:val="22"/>
          <w:szCs w:val="22"/>
        </w:rPr>
        <w:t xml:space="preserve">was </w:t>
      </w:r>
      <w:r w:rsidRPr="004C3190">
        <w:rPr>
          <w:sz w:val="22"/>
          <w:szCs w:val="22"/>
        </w:rPr>
        <w:t>an advisory body made up of a representative from the data protection authority of each EU Member State, the European Data Protection Supervisor and the European Commission now known as the European Data Protection Board (EDPB) under the EU General Data Protection Regulation (</w:t>
      </w:r>
      <w:r w:rsidR="00BB1906">
        <w:rPr>
          <w:sz w:val="22"/>
          <w:szCs w:val="22"/>
        </w:rPr>
        <w:t xml:space="preserve">UK </w:t>
      </w:r>
      <w:r w:rsidRPr="004C3190">
        <w:rPr>
          <w:sz w:val="22"/>
          <w:szCs w:val="22"/>
        </w:rPr>
        <w:t>GDPR) from 25</w:t>
      </w:r>
      <w:r w:rsidRPr="004C3190">
        <w:rPr>
          <w:sz w:val="22"/>
          <w:szCs w:val="22"/>
          <w:vertAlign w:val="superscript"/>
        </w:rPr>
        <w:t>th</w:t>
      </w:r>
      <w:r w:rsidRPr="004C3190">
        <w:rPr>
          <w:sz w:val="22"/>
          <w:szCs w:val="22"/>
        </w:rPr>
        <w:t xml:space="preserve"> May 2018 categorised data security breaches into 3 categories which were associated with confidentiality, integrity and / or availability.</w:t>
      </w:r>
      <w:r w:rsidR="0012099F">
        <w:rPr>
          <w:sz w:val="22"/>
          <w:szCs w:val="22"/>
        </w:rPr>
        <w:t xml:space="preserve"> These are still applicable under the UK GDPR. </w:t>
      </w:r>
    </w:p>
    <w:p w14:paraId="3F451F6A" w14:textId="77777777" w:rsidR="00B83948" w:rsidRPr="004C3190" w:rsidRDefault="00B83948" w:rsidP="00B83948">
      <w:pPr>
        <w:pStyle w:val="BodyText"/>
        <w:spacing w:before="1"/>
        <w:rPr>
          <w:sz w:val="22"/>
          <w:szCs w:val="22"/>
        </w:rPr>
      </w:pPr>
      <w:r w:rsidRPr="004C3190">
        <w:rPr>
          <w:noProof/>
          <w:sz w:val="22"/>
          <w:szCs w:val="22"/>
          <w:lang w:bidi="ar-SA"/>
        </w:rPr>
        <w:drawing>
          <wp:anchor distT="0" distB="0" distL="0" distR="0" simplePos="0" relativeHeight="251656192" behindDoc="0" locked="0" layoutInCell="1" allowOverlap="1" wp14:anchorId="4C2A6251" wp14:editId="110AA13C">
            <wp:simplePos x="0" y="0"/>
            <wp:positionH relativeFrom="page">
              <wp:posOffset>2885674</wp:posOffset>
            </wp:positionH>
            <wp:positionV relativeFrom="paragraph">
              <wp:posOffset>222701</wp:posOffset>
            </wp:positionV>
            <wp:extent cx="2011311" cy="157448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4" cstate="print"/>
                    <a:stretch>
                      <a:fillRect/>
                    </a:stretch>
                  </pic:blipFill>
                  <pic:spPr>
                    <a:xfrm>
                      <a:off x="0" y="0"/>
                      <a:ext cx="2011311" cy="1574482"/>
                    </a:xfrm>
                    <a:prstGeom prst="rect">
                      <a:avLst/>
                    </a:prstGeom>
                  </pic:spPr>
                </pic:pic>
              </a:graphicData>
            </a:graphic>
          </wp:anchor>
        </w:drawing>
      </w:r>
    </w:p>
    <w:p w14:paraId="59D30BEF" w14:textId="77777777" w:rsidR="00B83948" w:rsidRPr="004C3190" w:rsidRDefault="00B83948" w:rsidP="00B83948">
      <w:pPr>
        <w:pStyle w:val="BodyText"/>
        <w:spacing w:before="177"/>
        <w:ind w:left="1160"/>
        <w:rPr>
          <w:sz w:val="22"/>
          <w:szCs w:val="22"/>
        </w:rPr>
      </w:pPr>
      <w:r w:rsidRPr="004C3190">
        <w:rPr>
          <w:sz w:val="22"/>
          <w:szCs w:val="22"/>
        </w:rPr>
        <w:t>A definition of each category of breach is detailed below:</w:t>
      </w:r>
    </w:p>
    <w:p w14:paraId="107DB548" w14:textId="77777777" w:rsidR="00B83948" w:rsidRPr="004C3190" w:rsidRDefault="00B83948" w:rsidP="00B83948">
      <w:pPr>
        <w:pStyle w:val="BodyText"/>
        <w:spacing w:before="5"/>
        <w:rPr>
          <w:sz w:val="22"/>
          <w:szCs w:val="22"/>
        </w:rPr>
      </w:pPr>
    </w:p>
    <w:p w14:paraId="41A03C62" w14:textId="77777777" w:rsidR="00B83948" w:rsidRPr="0064425F" w:rsidRDefault="00B83948" w:rsidP="00B83948">
      <w:pPr>
        <w:pStyle w:val="ListParagraph"/>
        <w:widowControl w:val="0"/>
        <w:numPr>
          <w:ilvl w:val="0"/>
          <w:numId w:val="5"/>
        </w:numPr>
        <w:tabs>
          <w:tab w:val="left" w:pos="1726"/>
          <w:tab w:val="left" w:pos="1727"/>
        </w:tabs>
        <w:autoSpaceDE w:val="0"/>
        <w:autoSpaceDN w:val="0"/>
        <w:spacing w:before="1" w:line="235" w:lineRule="auto"/>
        <w:ind w:right="516"/>
        <w:contextualSpacing w:val="0"/>
      </w:pPr>
      <w:r w:rsidRPr="0064425F">
        <w:t>Confidentiality Breach – Unauthorised or accidental disclosure of, or access to personal</w:t>
      </w:r>
      <w:r w:rsidRPr="0064425F">
        <w:rPr>
          <w:spacing w:val="-3"/>
        </w:rPr>
        <w:t xml:space="preserve"> </w:t>
      </w:r>
      <w:r w:rsidRPr="0064425F">
        <w:t>data</w:t>
      </w:r>
    </w:p>
    <w:p w14:paraId="3B396267" w14:textId="77777777" w:rsidR="00B83948" w:rsidRPr="0064425F" w:rsidRDefault="00B83948" w:rsidP="00B83948">
      <w:pPr>
        <w:pStyle w:val="ListParagraph"/>
        <w:widowControl w:val="0"/>
        <w:numPr>
          <w:ilvl w:val="0"/>
          <w:numId w:val="5"/>
        </w:numPr>
        <w:tabs>
          <w:tab w:val="left" w:pos="1726"/>
          <w:tab w:val="left" w:pos="1727"/>
        </w:tabs>
        <w:autoSpaceDE w:val="0"/>
        <w:autoSpaceDN w:val="0"/>
        <w:spacing w:before="3" w:line="240" w:lineRule="auto"/>
        <w:ind w:right="515"/>
        <w:contextualSpacing w:val="0"/>
      </w:pPr>
      <w:r w:rsidRPr="0064425F">
        <w:t>Availability Breach – Unauthorised or accidental loss of access to, destruction of personal</w:t>
      </w:r>
      <w:r w:rsidRPr="0064425F">
        <w:rPr>
          <w:spacing w:val="-2"/>
        </w:rPr>
        <w:t xml:space="preserve"> </w:t>
      </w:r>
      <w:r w:rsidRPr="0064425F">
        <w:t>data</w:t>
      </w:r>
    </w:p>
    <w:p w14:paraId="2380EB5A" w14:textId="77777777" w:rsidR="00B83948" w:rsidRPr="0064425F" w:rsidRDefault="00B83948" w:rsidP="00B83948">
      <w:pPr>
        <w:pStyle w:val="ListParagraph"/>
        <w:widowControl w:val="0"/>
        <w:numPr>
          <w:ilvl w:val="0"/>
          <w:numId w:val="5"/>
        </w:numPr>
        <w:tabs>
          <w:tab w:val="left" w:pos="1726"/>
          <w:tab w:val="left" w:pos="1727"/>
        </w:tabs>
        <w:autoSpaceDE w:val="0"/>
        <w:autoSpaceDN w:val="0"/>
        <w:spacing w:line="293" w:lineRule="exact"/>
        <w:contextualSpacing w:val="0"/>
      </w:pPr>
      <w:r w:rsidRPr="0064425F">
        <w:t>Integrity Breach – Unauthorised or accidental alteration of personal</w:t>
      </w:r>
      <w:r w:rsidRPr="0064425F">
        <w:rPr>
          <w:spacing w:val="-19"/>
        </w:rPr>
        <w:t xml:space="preserve"> </w:t>
      </w:r>
      <w:r w:rsidRPr="0064425F">
        <w:t>data</w:t>
      </w:r>
    </w:p>
    <w:p w14:paraId="23D19EAF" w14:textId="77777777" w:rsidR="00B83948" w:rsidRPr="0064425F" w:rsidRDefault="00B83948" w:rsidP="00B83948">
      <w:pPr>
        <w:pStyle w:val="BodyText"/>
        <w:spacing w:before="9"/>
        <w:rPr>
          <w:sz w:val="22"/>
          <w:szCs w:val="22"/>
        </w:rPr>
      </w:pPr>
    </w:p>
    <w:p w14:paraId="3BC161E3" w14:textId="77777777" w:rsidR="0012099F" w:rsidRPr="002359FD" w:rsidRDefault="0012099F" w:rsidP="0012099F">
      <w:pPr>
        <w:pStyle w:val="BodyText"/>
        <w:spacing w:before="9"/>
        <w:rPr>
          <w:color w:val="0070C0"/>
          <w:sz w:val="22"/>
          <w:szCs w:val="22"/>
        </w:rPr>
      </w:pPr>
      <w:r w:rsidRPr="002359FD">
        <w:rPr>
          <w:color w:val="0070C0"/>
          <w:sz w:val="22"/>
          <w:szCs w:val="22"/>
        </w:rPr>
        <w:t>Confidentiality Breach Example</w:t>
      </w:r>
    </w:p>
    <w:p w14:paraId="04D511CB" w14:textId="77777777" w:rsidR="0012099F" w:rsidRPr="0064425F" w:rsidRDefault="0012099F" w:rsidP="0012099F">
      <w:pPr>
        <w:pStyle w:val="BodyText"/>
        <w:spacing w:before="9"/>
        <w:rPr>
          <w:sz w:val="22"/>
          <w:szCs w:val="22"/>
        </w:rPr>
      </w:pPr>
    </w:p>
    <w:p w14:paraId="7D18416E" w14:textId="77777777" w:rsidR="0012099F" w:rsidRPr="0064425F" w:rsidRDefault="0012099F" w:rsidP="0012099F">
      <w:pPr>
        <w:pStyle w:val="BodyText"/>
        <w:spacing w:before="9"/>
        <w:rPr>
          <w:sz w:val="22"/>
          <w:szCs w:val="22"/>
        </w:rPr>
      </w:pPr>
      <w:r w:rsidRPr="0064425F">
        <w:rPr>
          <w:sz w:val="22"/>
          <w:szCs w:val="22"/>
        </w:rPr>
        <w:t>Infection by ransomware (malicious software which encrypts the controller’s data until a ransom is paid) could lead to a temporary loss of availability if the data can be restored from backup. However, a network intrusion still occurred, and notification could be required if the incident is qualified as confidentiality breach (i.e. personal data is accessed by the attacker) and this presents a risk to the rights and freedoms of individuals. If the attacker has not accessed personal data, the breach would still represent an availability breach and require notification if the potential for a serious impact on the rights and freedoms of the individual.</w:t>
      </w:r>
    </w:p>
    <w:p w14:paraId="26930B01" w14:textId="77777777" w:rsidR="0012099F" w:rsidRPr="0064425F" w:rsidRDefault="0012099F" w:rsidP="0012099F">
      <w:pPr>
        <w:pStyle w:val="BodyText"/>
        <w:spacing w:before="9"/>
        <w:rPr>
          <w:sz w:val="22"/>
          <w:szCs w:val="22"/>
          <w:lang w:val="en-US"/>
        </w:rPr>
      </w:pPr>
    </w:p>
    <w:p w14:paraId="7219EA85" w14:textId="77777777" w:rsidR="0012099F" w:rsidRPr="002359FD" w:rsidRDefault="0012099F" w:rsidP="0012099F">
      <w:pPr>
        <w:pStyle w:val="BodyText"/>
        <w:spacing w:before="9"/>
        <w:rPr>
          <w:color w:val="0070C0"/>
          <w:sz w:val="22"/>
          <w:szCs w:val="22"/>
        </w:rPr>
      </w:pPr>
      <w:r w:rsidRPr="002359FD">
        <w:rPr>
          <w:color w:val="0070C0"/>
          <w:sz w:val="22"/>
          <w:szCs w:val="22"/>
        </w:rPr>
        <w:lastRenderedPageBreak/>
        <w:t>Availability Breach Example</w:t>
      </w:r>
    </w:p>
    <w:p w14:paraId="6746E341" w14:textId="77777777" w:rsidR="0012099F" w:rsidRPr="0064425F" w:rsidRDefault="0012099F" w:rsidP="0012099F">
      <w:pPr>
        <w:pStyle w:val="BodyText"/>
        <w:spacing w:before="9"/>
        <w:rPr>
          <w:sz w:val="22"/>
          <w:szCs w:val="22"/>
        </w:rPr>
      </w:pPr>
    </w:p>
    <w:p w14:paraId="25892708" w14:textId="77777777" w:rsidR="0012099F" w:rsidRPr="0064425F" w:rsidRDefault="0012099F" w:rsidP="0012099F">
      <w:pPr>
        <w:pStyle w:val="BodyText"/>
        <w:spacing w:before="9"/>
        <w:rPr>
          <w:sz w:val="22"/>
          <w:szCs w:val="22"/>
        </w:rPr>
      </w:pPr>
      <w:r w:rsidRPr="0064425F">
        <w:rPr>
          <w:sz w:val="22"/>
          <w:szCs w:val="22"/>
        </w:rPr>
        <w:t xml:space="preserve">In the context of a hospital, if critical medical data about patients are unavailable, even temporarily, this could present a risk to individuals’ rights and freedoms; for example, operations may be cancelled. This is to be classified as an availability breach. </w:t>
      </w:r>
    </w:p>
    <w:p w14:paraId="19AB1F65" w14:textId="77777777" w:rsidR="0012099F" w:rsidRPr="0064425F" w:rsidRDefault="0012099F" w:rsidP="0012099F">
      <w:pPr>
        <w:pStyle w:val="BodyText"/>
        <w:spacing w:before="9"/>
        <w:rPr>
          <w:sz w:val="22"/>
          <w:szCs w:val="22"/>
        </w:rPr>
      </w:pPr>
    </w:p>
    <w:p w14:paraId="54E03617" w14:textId="77777777" w:rsidR="0012099F" w:rsidRPr="002359FD" w:rsidRDefault="0012099F" w:rsidP="0012099F">
      <w:pPr>
        <w:pStyle w:val="BodyText"/>
        <w:spacing w:before="9"/>
        <w:rPr>
          <w:color w:val="0070C0"/>
          <w:sz w:val="22"/>
          <w:szCs w:val="22"/>
        </w:rPr>
      </w:pPr>
      <w:r w:rsidRPr="002359FD">
        <w:rPr>
          <w:color w:val="0070C0"/>
          <w:sz w:val="22"/>
          <w:szCs w:val="22"/>
        </w:rPr>
        <w:t>Integrity Breach Example</w:t>
      </w:r>
    </w:p>
    <w:p w14:paraId="3887E660" w14:textId="77777777" w:rsidR="0012099F" w:rsidRPr="00BB1906" w:rsidRDefault="0012099F" w:rsidP="0012099F">
      <w:pPr>
        <w:pStyle w:val="BodyText"/>
        <w:spacing w:before="9"/>
        <w:rPr>
          <w:sz w:val="22"/>
          <w:szCs w:val="22"/>
        </w:rPr>
      </w:pPr>
    </w:p>
    <w:p w14:paraId="509DB86E" w14:textId="77777777" w:rsidR="0012099F" w:rsidRPr="00BB1906" w:rsidRDefault="0012099F" w:rsidP="0012099F">
      <w:pPr>
        <w:pStyle w:val="BodyText"/>
        <w:spacing w:before="9"/>
        <w:rPr>
          <w:sz w:val="22"/>
          <w:szCs w:val="22"/>
        </w:rPr>
      </w:pPr>
      <w:r w:rsidRPr="00BB1906">
        <w:rPr>
          <w:sz w:val="22"/>
          <w:szCs w:val="22"/>
        </w:rPr>
        <w:t>Where a health or social care record has an entry in the wrong record (misfiling) and has the potential of significant consequences it will be considered an integrity breach. For example, a ‘do not resuscitate’ notice on the wrong patient record may have the significant consequence of death whilst an entry recording the patient blood pressure may not have the same significant result.</w:t>
      </w:r>
    </w:p>
    <w:p w14:paraId="4DB93FB5" w14:textId="77777777" w:rsidR="009046C1" w:rsidRDefault="009046C1" w:rsidP="00170567"/>
    <w:p w14:paraId="56CDE43C" w14:textId="77777777" w:rsidR="00170567" w:rsidRDefault="00170567" w:rsidP="00170567">
      <w:pPr>
        <w:pStyle w:val="Heading1"/>
      </w:pPr>
      <w:bookmarkStart w:id="21" w:name="_Toc527465197"/>
      <w:bookmarkStart w:id="22" w:name="_Toc527465480"/>
      <w:bookmarkStart w:id="23" w:name="_Toc527465582"/>
      <w:bookmarkStart w:id="24" w:name="_Toc69818761"/>
      <w:r>
        <w:t>Duties, Accountabilities and Responsibilities</w:t>
      </w:r>
      <w:bookmarkEnd w:id="21"/>
      <w:bookmarkEnd w:id="22"/>
      <w:bookmarkEnd w:id="23"/>
      <w:bookmarkEnd w:id="24"/>
      <w:r>
        <w:t xml:space="preserve"> </w:t>
      </w:r>
    </w:p>
    <w:p w14:paraId="33B9B7B3" w14:textId="77777777" w:rsidR="00795B4B" w:rsidRPr="0064425F" w:rsidRDefault="00795B4B" w:rsidP="00795B4B"/>
    <w:p w14:paraId="76C92910" w14:textId="58B10427" w:rsidR="009046C1" w:rsidRPr="0064425F" w:rsidRDefault="00415657" w:rsidP="009046C1">
      <w:pPr>
        <w:spacing w:before="1"/>
        <w:rPr>
          <w:color w:val="0070C0"/>
        </w:rPr>
      </w:pPr>
      <w:r>
        <w:rPr>
          <w:color w:val="0070C0"/>
        </w:rPr>
        <w:t>Senior Partners</w:t>
      </w:r>
    </w:p>
    <w:p w14:paraId="1E393F41" w14:textId="77777777" w:rsidR="009046C1" w:rsidRPr="0064425F" w:rsidRDefault="009046C1" w:rsidP="009046C1">
      <w:pPr>
        <w:pStyle w:val="BodyText"/>
        <w:spacing w:before="11"/>
        <w:rPr>
          <w:sz w:val="22"/>
          <w:szCs w:val="22"/>
        </w:rPr>
      </w:pPr>
    </w:p>
    <w:p w14:paraId="153C5E95" w14:textId="41937972" w:rsidR="009046C1" w:rsidRPr="0064425F" w:rsidRDefault="005744EE" w:rsidP="009046C1">
      <w:pPr>
        <w:pStyle w:val="BodyText"/>
        <w:ind w:right="516"/>
        <w:rPr>
          <w:sz w:val="22"/>
          <w:szCs w:val="22"/>
        </w:rPr>
      </w:pPr>
      <w:r>
        <w:rPr>
          <w:sz w:val="22"/>
          <w:szCs w:val="22"/>
        </w:rPr>
        <w:t>The Practice Senior Partners</w:t>
      </w:r>
      <w:r w:rsidR="009046C1" w:rsidRPr="0064425F">
        <w:rPr>
          <w:sz w:val="22"/>
          <w:szCs w:val="22"/>
        </w:rPr>
        <w:t xml:space="preserve"> has ultimate responsibility for the implementation of the provisions of this procedure.  As the ‘Accountable Officer</w:t>
      </w:r>
      <w:r>
        <w:rPr>
          <w:sz w:val="22"/>
          <w:szCs w:val="22"/>
        </w:rPr>
        <w:t>s</w:t>
      </w:r>
      <w:r w:rsidR="009046C1" w:rsidRPr="0064425F">
        <w:rPr>
          <w:sz w:val="22"/>
          <w:szCs w:val="22"/>
        </w:rPr>
        <w:t>’ they are responsible for the management of the organisation and for ensuring that the appropriate mechanisms are in place to support incident reporting for Data Security and Protection incidents.</w:t>
      </w:r>
    </w:p>
    <w:p w14:paraId="480535EC" w14:textId="77777777" w:rsidR="009046C1" w:rsidRPr="0064425F" w:rsidRDefault="009046C1" w:rsidP="009046C1">
      <w:pPr>
        <w:pStyle w:val="BodyText"/>
        <w:spacing w:before="8"/>
        <w:rPr>
          <w:sz w:val="22"/>
          <w:szCs w:val="22"/>
        </w:rPr>
      </w:pPr>
    </w:p>
    <w:p w14:paraId="0AF276A1" w14:textId="77777777" w:rsidR="009046C1" w:rsidRPr="0064425F" w:rsidRDefault="009046C1" w:rsidP="009046C1">
      <w:pPr>
        <w:spacing w:before="93"/>
        <w:rPr>
          <w:color w:val="0070C0"/>
        </w:rPr>
      </w:pPr>
      <w:r w:rsidRPr="0064425F">
        <w:rPr>
          <w:color w:val="0070C0"/>
        </w:rPr>
        <w:t>Data Protection Officer (DPO)</w:t>
      </w:r>
    </w:p>
    <w:p w14:paraId="12BDB471" w14:textId="77777777" w:rsidR="009046C1" w:rsidRPr="0064425F" w:rsidRDefault="009046C1" w:rsidP="009046C1">
      <w:pPr>
        <w:pStyle w:val="BodyText"/>
        <w:spacing w:before="11"/>
        <w:rPr>
          <w:sz w:val="22"/>
          <w:szCs w:val="22"/>
        </w:rPr>
      </w:pPr>
    </w:p>
    <w:p w14:paraId="12BFFE23" w14:textId="50B7C818" w:rsidR="009046C1" w:rsidRPr="0064425F" w:rsidRDefault="00D56424" w:rsidP="009046C1">
      <w:pPr>
        <w:pStyle w:val="BodyText"/>
        <w:ind w:right="513"/>
        <w:rPr>
          <w:sz w:val="22"/>
          <w:szCs w:val="22"/>
        </w:rPr>
      </w:pPr>
      <w:r w:rsidRPr="0064425F">
        <w:rPr>
          <w:sz w:val="22"/>
          <w:szCs w:val="22"/>
        </w:rPr>
        <w:t xml:space="preserve">This is </w:t>
      </w:r>
      <w:r w:rsidR="009046C1" w:rsidRPr="0064425F">
        <w:rPr>
          <w:sz w:val="22"/>
          <w:szCs w:val="22"/>
        </w:rPr>
        <w:t xml:space="preserve">required as per the </w:t>
      </w:r>
      <w:r w:rsidR="0012099F" w:rsidRPr="0064425F">
        <w:rPr>
          <w:sz w:val="22"/>
          <w:szCs w:val="22"/>
        </w:rPr>
        <w:t xml:space="preserve">UK </w:t>
      </w:r>
      <w:r w:rsidR="002359FD">
        <w:rPr>
          <w:sz w:val="22"/>
          <w:szCs w:val="22"/>
        </w:rPr>
        <w:t xml:space="preserve">GDPR. </w:t>
      </w:r>
      <w:r w:rsidR="009046C1" w:rsidRPr="0064425F">
        <w:rPr>
          <w:sz w:val="22"/>
          <w:szCs w:val="22"/>
        </w:rPr>
        <w:t xml:space="preserve">The DPO’s role is to inform and advise the </w:t>
      </w:r>
      <w:r w:rsidR="00415657">
        <w:rPr>
          <w:sz w:val="22"/>
          <w:szCs w:val="22"/>
        </w:rPr>
        <w:t>Practice</w:t>
      </w:r>
      <w:r w:rsidR="009046C1" w:rsidRPr="0064425F">
        <w:rPr>
          <w:sz w:val="22"/>
          <w:szCs w:val="22"/>
        </w:rPr>
        <w:t xml:space="preserve"> and its staff about their obligations to comply with the </w:t>
      </w:r>
      <w:r w:rsidR="00BB1906" w:rsidRPr="0064425F">
        <w:rPr>
          <w:sz w:val="22"/>
          <w:szCs w:val="22"/>
        </w:rPr>
        <w:t xml:space="preserve">UK </w:t>
      </w:r>
      <w:r w:rsidR="009046C1" w:rsidRPr="0064425F">
        <w:rPr>
          <w:sz w:val="22"/>
          <w:szCs w:val="22"/>
        </w:rPr>
        <w:t>GDPR and other current data protection laws. They are required to monitor compliance with the</w:t>
      </w:r>
      <w:r w:rsidR="00BB1906" w:rsidRPr="0064425F">
        <w:rPr>
          <w:sz w:val="22"/>
          <w:szCs w:val="22"/>
        </w:rPr>
        <w:t xml:space="preserve"> UK</w:t>
      </w:r>
      <w:r w:rsidR="009046C1" w:rsidRPr="0064425F">
        <w:rPr>
          <w:sz w:val="22"/>
          <w:szCs w:val="22"/>
        </w:rPr>
        <w:t xml:space="preserve"> GDPR and current data protection laws, including managing internal data protection activities, advise on data protection impact assessments; train staff and conduct internal audits. In </w:t>
      </w:r>
      <w:proofErr w:type="gramStart"/>
      <w:r w:rsidR="009046C1" w:rsidRPr="0064425F">
        <w:rPr>
          <w:sz w:val="22"/>
          <w:szCs w:val="22"/>
        </w:rPr>
        <w:t>addition</w:t>
      </w:r>
      <w:proofErr w:type="gramEnd"/>
      <w:r w:rsidR="009046C1" w:rsidRPr="0064425F">
        <w:rPr>
          <w:sz w:val="22"/>
          <w:szCs w:val="22"/>
        </w:rPr>
        <w:t xml:space="preserve"> they are required to be the first point of contact for supervisory authorities and for individuals whose data is processed (employees, customers etc).</w:t>
      </w:r>
    </w:p>
    <w:p w14:paraId="6A854932" w14:textId="77777777" w:rsidR="009046C1" w:rsidRPr="0064425F" w:rsidRDefault="009046C1" w:rsidP="009046C1">
      <w:pPr>
        <w:pStyle w:val="BodyText"/>
        <w:rPr>
          <w:sz w:val="22"/>
          <w:szCs w:val="22"/>
        </w:rPr>
      </w:pPr>
    </w:p>
    <w:p w14:paraId="1656041E" w14:textId="101156F6" w:rsidR="009046C1" w:rsidRPr="0064425F" w:rsidRDefault="009046C1" w:rsidP="009046C1">
      <w:pPr>
        <w:pStyle w:val="BodyText"/>
        <w:ind w:right="515"/>
        <w:rPr>
          <w:sz w:val="22"/>
          <w:szCs w:val="22"/>
        </w:rPr>
      </w:pPr>
      <w:r w:rsidRPr="0064425F">
        <w:rPr>
          <w:sz w:val="22"/>
          <w:szCs w:val="22"/>
        </w:rPr>
        <w:t xml:space="preserve">For the purposes of incident reporting the DPO will provide advice and guidance around the grading and categorisation of any Data Security and Protection </w:t>
      </w:r>
      <w:r w:rsidR="00415657" w:rsidRPr="0064425F">
        <w:rPr>
          <w:sz w:val="22"/>
          <w:szCs w:val="22"/>
        </w:rPr>
        <w:t>Incident and</w:t>
      </w:r>
      <w:r w:rsidR="0012099F" w:rsidRPr="0064425F">
        <w:rPr>
          <w:sz w:val="22"/>
          <w:szCs w:val="22"/>
        </w:rPr>
        <w:t xml:space="preserve"> ensure where a breach results in a risk to the rights and freedoms of data subjects the ICO is informed no later than 72 hours after the </w:t>
      </w:r>
      <w:r w:rsidR="00415657">
        <w:rPr>
          <w:sz w:val="22"/>
          <w:szCs w:val="22"/>
        </w:rPr>
        <w:t>Practice</w:t>
      </w:r>
      <w:r w:rsidR="0012099F" w:rsidRPr="0064425F">
        <w:rPr>
          <w:sz w:val="22"/>
          <w:szCs w:val="22"/>
        </w:rPr>
        <w:t xml:space="preserve"> becomes aware of the incident.</w:t>
      </w:r>
    </w:p>
    <w:p w14:paraId="7CE8BD86" w14:textId="77777777" w:rsidR="009046C1" w:rsidRPr="0064425F" w:rsidRDefault="009046C1" w:rsidP="009046C1">
      <w:pPr>
        <w:pStyle w:val="BodyText"/>
        <w:spacing w:before="9"/>
        <w:rPr>
          <w:sz w:val="22"/>
          <w:szCs w:val="22"/>
        </w:rPr>
      </w:pPr>
    </w:p>
    <w:p w14:paraId="07BBBA97" w14:textId="77777777" w:rsidR="009046C1" w:rsidRPr="0064425F" w:rsidRDefault="009046C1" w:rsidP="009046C1">
      <w:pPr>
        <w:spacing w:before="1"/>
        <w:rPr>
          <w:color w:val="0070C0"/>
        </w:rPr>
      </w:pPr>
      <w:r w:rsidRPr="0064425F">
        <w:rPr>
          <w:color w:val="0070C0"/>
        </w:rPr>
        <w:t>Caldicott Guardian</w:t>
      </w:r>
    </w:p>
    <w:p w14:paraId="47F1DE8A" w14:textId="77777777" w:rsidR="009046C1" w:rsidRPr="0064425F" w:rsidRDefault="009046C1" w:rsidP="009046C1">
      <w:pPr>
        <w:pStyle w:val="BodyText"/>
        <w:spacing w:before="11"/>
        <w:rPr>
          <w:sz w:val="22"/>
          <w:szCs w:val="22"/>
        </w:rPr>
      </w:pPr>
    </w:p>
    <w:p w14:paraId="24F32A01" w14:textId="7169F399" w:rsidR="009046C1" w:rsidRPr="0064425F" w:rsidRDefault="0012099F" w:rsidP="009046C1">
      <w:pPr>
        <w:pStyle w:val="BodyText"/>
        <w:ind w:right="516"/>
        <w:rPr>
          <w:sz w:val="22"/>
          <w:szCs w:val="22"/>
        </w:rPr>
      </w:pPr>
      <w:r w:rsidRPr="0064425F">
        <w:rPr>
          <w:bCs/>
          <w:sz w:val="22"/>
          <w:szCs w:val="22"/>
        </w:rPr>
        <w:t xml:space="preserve">The Caldicott Guardian is the person within the </w:t>
      </w:r>
      <w:r w:rsidR="00415657">
        <w:rPr>
          <w:bCs/>
          <w:sz w:val="22"/>
          <w:szCs w:val="22"/>
        </w:rPr>
        <w:t>Practice</w:t>
      </w:r>
      <w:r w:rsidR="00AF1433">
        <w:rPr>
          <w:bCs/>
          <w:sz w:val="22"/>
          <w:szCs w:val="22"/>
        </w:rPr>
        <w:t xml:space="preserve"> </w:t>
      </w:r>
      <w:r w:rsidR="00AF1433" w:rsidRPr="0064425F">
        <w:rPr>
          <w:bCs/>
          <w:sz w:val="22"/>
          <w:szCs w:val="22"/>
        </w:rPr>
        <w:t>that</w:t>
      </w:r>
      <w:r w:rsidRPr="0064425F">
        <w:rPr>
          <w:bCs/>
          <w:sz w:val="22"/>
          <w:szCs w:val="22"/>
        </w:rPr>
        <w:t xml:space="preserve"> has overall responsibility for protecting the confidentiality of personal data and special category data, and for ensuring it is shared appropriately and in a secure manner. Where a data breach </w:t>
      </w:r>
      <w:r w:rsidR="009046C1" w:rsidRPr="0064425F">
        <w:rPr>
          <w:sz w:val="22"/>
          <w:szCs w:val="22"/>
        </w:rPr>
        <w:t>relates to patient data</w:t>
      </w:r>
      <w:r w:rsidRPr="0064425F">
        <w:rPr>
          <w:sz w:val="22"/>
          <w:szCs w:val="22"/>
        </w:rPr>
        <w:t xml:space="preserve"> they will be asked to review and provide feedback</w:t>
      </w:r>
      <w:r w:rsidR="009046C1" w:rsidRPr="0064425F">
        <w:rPr>
          <w:sz w:val="22"/>
          <w:szCs w:val="22"/>
        </w:rPr>
        <w:t>. This may involve decision making about informing patients regarding an incident or not if this would deem to cause them harm / distress.</w:t>
      </w:r>
    </w:p>
    <w:p w14:paraId="1F9F21FC" w14:textId="77777777" w:rsidR="009046C1" w:rsidRPr="0064425F" w:rsidRDefault="009046C1" w:rsidP="009046C1">
      <w:pPr>
        <w:pStyle w:val="BodyText"/>
        <w:rPr>
          <w:sz w:val="22"/>
          <w:szCs w:val="22"/>
        </w:rPr>
      </w:pPr>
    </w:p>
    <w:p w14:paraId="36E78E2C" w14:textId="266802F5" w:rsidR="009046C1" w:rsidRPr="0064425F" w:rsidRDefault="00415657" w:rsidP="009046C1">
      <w:pPr>
        <w:rPr>
          <w:color w:val="0070C0"/>
        </w:rPr>
      </w:pPr>
      <w:r>
        <w:rPr>
          <w:color w:val="0070C0"/>
        </w:rPr>
        <w:t xml:space="preserve">Practice Manager </w:t>
      </w:r>
    </w:p>
    <w:p w14:paraId="6C460EB7" w14:textId="77777777" w:rsidR="009046C1" w:rsidRPr="0064425F" w:rsidRDefault="009046C1" w:rsidP="009046C1">
      <w:pPr>
        <w:pStyle w:val="BodyText"/>
        <w:rPr>
          <w:sz w:val="22"/>
          <w:szCs w:val="22"/>
        </w:rPr>
      </w:pPr>
    </w:p>
    <w:p w14:paraId="56AF6F6D" w14:textId="01B94DCB" w:rsidR="009046C1" w:rsidRPr="0064425F" w:rsidRDefault="0012099F" w:rsidP="009046C1">
      <w:pPr>
        <w:pStyle w:val="BodyText"/>
        <w:ind w:right="515"/>
        <w:rPr>
          <w:sz w:val="22"/>
          <w:szCs w:val="22"/>
        </w:rPr>
      </w:pPr>
      <w:r w:rsidRPr="0064425F">
        <w:rPr>
          <w:sz w:val="22"/>
          <w:szCs w:val="22"/>
        </w:rPr>
        <w:t xml:space="preserve">The </w:t>
      </w:r>
      <w:r w:rsidR="00415657">
        <w:rPr>
          <w:sz w:val="22"/>
          <w:szCs w:val="22"/>
        </w:rPr>
        <w:t xml:space="preserve">Practice Manager is </w:t>
      </w:r>
      <w:r w:rsidRPr="0064425F">
        <w:rPr>
          <w:sz w:val="22"/>
          <w:szCs w:val="22"/>
        </w:rPr>
        <w:t xml:space="preserve">allocated lead responsibility for the </w:t>
      </w:r>
      <w:r w:rsidR="00415657">
        <w:rPr>
          <w:sz w:val="22"/>
          <w:szCs w:val="22"/>
        </w:rPr>
        <w:t>Practice</w:t>
      </w:r>
      <w:r w:rsidRPr="0064425F">
        <w:rPr>
          <w:sz w:val="22"/>
          <w:szCs w:val="22"/>
        </w:rPr>
        <w:t xml:space="preserve">’s </w:t>
      </w:r>
      <w:r w:rsidR="00415657">
        <w:rPr>
          <w:sz w:val="22"/>
          <w:szCs w:val="22"/>
        </w:rPr>
        <w:t>I</w:t>
      </w:r>
      <w:r w:rsidRPr="0064425F">
        <w:rPr>
          <w:sz w:val="22"/>
          <w:szCs w:val="22"/>
        </w:rPr>
        <w:t xml:space="preserve">nformation </w:t>
      </w:r>
      <w:r w:rsidR="00415657">
        <w:rPr>
          <w:sz w:val="22"/>
          <w:szCs w:val="22"/>
        </w:rPr>
        <w:t>Governance Framework</w:t>
      </w:r>
      <w:r w:rsidRPr="0064425F">
        <w:rPr>
          <w:sz w:val="22"/>
          <w:szCs w:val="22"/>
        </w:rPr>
        <w:t xml:space="preserve">. </w:t>
      </w:r>
      <w:r w:rsidR="005744EE">
        <w:rPr>
          <w:sz w:val="22"/>
          <w:szCs w:val="22"/>
        </w:rPr>
        <w:t xml:space="preserve">The Practice Manager </w:t>
      </w:r>
      <w:r w:rsidRPr="0064425F">
        <w:rPr>
          <w:sz w:val="22"/>
          <w:szCs w:val="22"/>
        </w:rPr>
        <w:t xml:space="preserve">must provide the </w:t>
      </w:r>
      <w:r w:rsidR="00982B18">
        <w:rPr>
          <w:sz w:val="22"/>
          <w:szCs w:val="22"/>
        </w:rPr>
        <w:t>“</w:t>
      </w:r>
      <w:r w:rsidRPr="0064425F">
        <w:rPr>
          <w:sz w:val="22"/>
          <w:szCs w:val="22"/>
        </w:rPr>
        <w:t>Accountable Officer</w:t>
      </w:r>
      <w:r w:rsidR="00982B18">
        <w:rPr>
          <w:sz w:val="22"/>
          <w:szCs w:val="22"/>
        </w:rPr>
        <w:t>”</w:t>
      </w:r>
      <w:r w:rsidRPr="0064425F">
        <w:rPr>
          <w:sz w:val="22"/>
          <w:szCs w:val="22"/>
        </w:rPr>
        <w:t xml:space="preserve"> with assurance that information risk is being managed appropriately and effectively across the </w:t>
      </w:r>
      <w:r w:rsidR="00982B18">
        <w:rPr>
          <w:sz w:val="22"/>
          <w:szCs w:val="22"/>
        </w:rPr>
        <w:t>Practice</w:t>
      </w:r>
      <w:r w:rsidRPr="0064425F">
        <w:rPr>
          <w:sz w:val="22"/>
          <w:szCs w:val="22"/>
        </w:rPr>
        <w:t xml:space="preserve"> and for any services contracted by the organisations. Where data breaches </w:t>
      </w:r>
      <w:r w:rsidRPr="0064425F">
        <w:rPr>
          <w:sz w:val="22"/>
          <w:szCs w:val="22"/>
        </w:rPr>
        <w:lastRenderedPageBreak/>
        <w:t xml:space="preserve">concern information </w:t>
      </w:r>
      <w:r w:rsidR="00415657" w:rsidRPr="0064425F">
        <w:rPr>
          <w:sz w:val="22"/>
          <w:szCs w:val="22"/>
        </w:rPr>
        <w:t>risks,</w:t>
      </w:r>
      <w:r w:rsidRPr="0064425F">
        <w:rPr>
          <w:sz w:val="22"/>
          <w:szCs w:val="22"/>
        </w:rPr>
        <w:t xml:space="preserve"> they are asked t</w:t>
      </w:r>
      <w:r w:rsidR="009046C1" w:rsidRPr="0064425F">
        <w:rPr>
          <w:sz w:val="22"/>
          <w:szCs w:val="22"/>
        </w:rPr>
        <w:t xml:space="preserve">o review and report to </w:t>
      </w:r>
      <w:r w:rsidR="00415657">
        <w:rPr>
          <w:sz w:val="22"/>
          <w:szCs w:val="22"/>
        </w:rPr>
        <w:t>the Caldicott Guardian and Senior Partners</w:t>
      </w:r>
      <w:r w:rsidR="002E13B1" w:rsidRPr="0064425F">
        <w:rPr>
          <w:sz w:val="22"/>
          <w:szCs w:val="22"/>
        </w:rPr>
        <w:t xml:space="preserve">. </w:t>
      </w:r>
      <w:r w:rsidR="002E13B1" w:rsidRPr="0064425F">
        <w:rPr>
          <w:sz w:val="22"/>
          <w:szCs w:val="22"/>
          <w:lang w:val="en-US"/>
        </w:rPr>
        <w:t>They must be provided with assurances that the incident has been reported to the ICO if required.</w:t>
      </w:r>
    </w:p>
    <w:p w14:paraId="235286A2" w14:textId="77777777" w:rsidR="009046C1" w:rsidRPr="0064425F" w:rsidRDefault="009046C1" w:rsidP="009046C1">
      <w:pPr>
        <w:pStyle w:val="BodyText"/>
        <w:rPr>
          <w:sz w:val="22"/>
          <w:szCs w:val="22"/>
        </w:rPr>
      </w:pPr>
    </w:p>
    <w:p w14:paraId="3003CD1E" w14:textId="77777777" w:rsidR="002E13B1" w:rsidRPr="0064425F" w:rsidRDefault="002E13B1" w:rsidP="009046C1">
      <w:pPr>
        <w:rPr>
          <w:color w:val="0070C0"/>
        </w:rPr>
      </w:pPr>
      <w:r w:rsidRPr="0064425F">
        <w:rPr>
          <w:color w:val="0070C0"/>
        </w:rPr>
        <w:t>Information Asset Owners (IAOs)</w:t>
      </w:r>
    </w:p>
    <w:p w14:paraId="1CE0D0B1" w14:textId="77777777" w:rsidR="002E13B1" w:rsidRPr="0064425F" w:rsidRDefault="002E13B1" w:rsidP="009046C1">
      <w:pPr>
        <w:rPr>
          <w:color w:val="0070C0"/>
        </w:rPr>
      </w:pPr>
    </w:p>
    <w:p w14:paraId="77B2D324" w14:textId="4A590125" w:rsidR="002E13B1" w:rsidRPr="002359FD" w:rsidRDefault="002E13B1" w:rsidP="002E13B1">
      <w:pPr>
        <w:rPr>
          <w:lang w:val="en-US"/>
        </w:rPr>
      </w:pPr>
      <w:r w:rsidRPr="002359FD">
        <w:t xml:space="preserve">The Information Asset Owners (IAOs) support the </w:t>
      </w:r>
      <w:r w:rsidR="00415657">
        <w:t>Practice Manager</w:t>
      </w:r>
      <w:r w:rsidRPr="002359FD">
        <w:t xml:space="preserve"> and will support the IG team when data breaches concerning their department arise. They will:</w:t>
      </w:r>
    </w:p>
    <w:p w14:paraId="225AF8CD" w14:textId="77777777" w:rsidR="002E13B1" w:rsidRPr="002359FD" w:rsidRDefault="002E13B1" w:rsidP="009046C1"/>
    <w:p w14:paraId="17079988" w14:textId="77777777" w:rsidR="002E13B1" w:rsidRPr="002359FD" w:rsidRDefault="002E13B1" w:rsidP="002E13B1">
      <w:pPr>
        <w:pStyle w:val="ListParagraph"/>
        <w:numPr>
          <w:ilvl w:val="0"/>
          <w:numId w:val="13"/>
        </w:numPr>
      </w:pPr>
      <w:r w:rsidRPr="002359FD">
        <w:t xml:space="preserve">be identified, provided with training and support and will carry out risk assessments on the information assets, to protect against unauthorised access or disclosure, within their </w:t>
      </w:r>
      <w:proofErr w:type="gramStart"/>
      <w:r w:rsidRPr="002359FD">
        <w:t>area;</w:t>
      </w:r>
      <w:proofErr w:type="gramEnd"/>
    </w:p>
    <w:p w14:paraId="1999ADB5" w14:textId="77777777" w:rsidR="002E13B1" w:rsidRPr="002359FD" w:rsidRDefault="002E13B1" w:rsidP="002E13B1">
      <w:pPr>
        <w:pStyle w:val="ListParagraph"/>
        <w:numPr>
          <w:ilvl w:val="0"/>
          <w:numId w:val="13"/>
        </w:numPr>
      </w:pPr>
      <w:r w:rsidRPr="002359FD">
        <w:t xml:space="preserve">ensure the integrity of the information within their area and restrict the use to only authorised users who require the </w:t>
      </w:r>
      <w:proofErr w:type="gramStart"/>
      <w:r w:rsidRPr="002359FD">
        <w:t>access;</w:t>
      </w:r>
      <w:proofErr w:type="gramEnd"/>
    </w:p>
    <w:p w14:paraId="37A9AE2E" w14:textId="77777777" w:rsidR="002E13B1" w:rsidRPr="002359FD" w:rsidRDefault="002E13B1" w:rsidP="002E13B1">
      <w:pPr>
        <w:pStyle w:val="ListParagraph"/>
        <w:numPr>
          <w:ilvl w:val="0"/>
          <w:numId w:val="13"/>
        </w:numPr>
      </w:pPr>
      <w:r w:rsidRPr="002359FD">
        <w:t xml:space="preserve">be responsible for the Information Asset assigned to </w:t>
      </w:r>
      <w:proofErr w:type="gramStart"/>
      <w:r w:rsidRPr="002359FD">
        <w:t>them;</w:t>
      </w:r>
      <w:proofErr w:type="gramEnd"/>
    </w:p>
    <w:p w14:paraId="038BE1BF" w14:textId="77777777" w:rsidR="002E13B1" w:rsidRPr="0064425F" w:rsidRDefault="002E13B1" w:rsidP="002E13B1">
      <w:pPr>
        <w:pStyle w:val="ListParagraph"/>
        <w:numPr>
          <w:ilvl w:val="0"/>
          <w:numId w:val="13"/>
        </w:numPr>
        <w:rPr>
          <w:color w:val="0070C0"/>
        </w:rPr>
      </w:pPr>
      <w:r w:rsidRPr="002359FD">
        <w:t>help establish an action plan / lesson learned from data breaches that arise in their area</w:t>
      </w:r>
      <w:r w:rsidRPr="0064425F">
        <w:rPr>
          <w:color w:val="0070C0"/>
        </w:rPr>
        <w:t xml:space="preserve">. </w:t>
      </w:r>
    </w:p>
    <w:p w14:paraId="2860175B" w14:textId="77777777" w:rsidR="002E13B1" w:rsidRPr="0064425F" w:rsidRDefault="002E13B1" w:rsidP="009046C1">
      <w:pPr>
        <w:rPr>
          <w:color w:val="0070C0"/>
        </w:rPr>
      </w:pPr>
    </w:p>
    <w:p w14:paraId="096CD607" w14:textId="77777777" w:rsidR="009046C1" w:rsidRPr="0064425F" w:rsidRDefault="009046C1" w:rsidP="009046C1">
      <w:pPr>
        <w:rPr>
          <w:color w:val="0070C0"/>
        </w:rPr>
      </w:pPr>
      <w:r w:rsidRPr="0064425F">
        <w:rPr>
          <w:color w:val="0070C0"/>
        </w:rPr>
        <w:t>Information Governance Team</w:t>
      </w:r>
    </w:p>
    <w:p w14:paraId="2F5B8776" w14:textId="77777777" w:rsidR="009046C1" w:rsidRPr="0064425F" w:rsidRDefault="009046C1" w:rsidP="009046C1">
      <w:pPr>
        <w:pStyle w:val="BodyText"/>
        <w:rPr>
          <w:sz w:val="22"/>
          <w:szCs w:val="22"/>
        </w:rPr>
      </w:pPr>
    </w:p>
    <w:p w14:paraId="65688731" w14:textId="77777777" w:rsidR="002E13B1" w:rsidRPr="0064425F" w:rsidRDefault="002E13B1" w:rsidP="002E13B1">
      <w:pPr>
        <w:pStyle w:val="BodyText"/>
        <w:rPr>
          <w:bCs/>
          <w:sz w:val="22"/>
          <w:szCs w:val="22"/>
          <w:lang w:val="en-US"/>
        </w:rPr>
      </w:pPr>
      <w:r w:rsidRPr="0064425F">
        <w:rPr>
          <w:bCs/>
          <w:sz w:val="22"/>
          <w:szCs w:val="22"/>
        </w:rPr>
        <w:t>The Information Governance Team will support the organisation in investigating incidents, offer advice and ensure the organisation complies with legislation, policies and protocols, and will:</w:t>
      </w:r>
    </w:p>
    <w:p w14:paraId="76174E05" w14:textId="77777777" w:rsidR="002E13B1" w:rsidRPr="0064425F" w:rsidRDefault="002E13B1" w:rsidP="009046C1">
      <w:pPr>
        <w:pStyle w:val="BodyText"/>
        <w:rPr>
          <w:sz w:val="22"/>
          <w:szCs w:val="22"/>
        </w:rPr>
      </w:pPr>
    </w:p>
    <w:p w14:paraId="7719133E" w14:textId="77777777" w:rsidR="009046C1" w:rsidRPr="0064425F" w:rsidRDefault="009046C1" w:rsidP="009046C1">
      <w:pPr>
        <w:widowControl w:val="0"/>
        <w:tabs>
          <w:tab w:val="left" w:pos="2087"/>
        </w:tabs>
        <w:autoSpaceDE w:val="0"/>
        <w:autoSpaceDN w:val="0"/>
        <w:spacing w:line="240" w:lineRule="auto"/>
        <w:ind w:right="514"/>
      </w:pPr>
    </w:p>
    <w:p w14:paraId="1804346D" w14:textId="18F7A122" w:rsidR="009046C1" w:rsidRPr="0064425F" w:rsidRDefault="009046C1" w:rsidP="00BB1906">
      <w:pPr>
        <w:pStyle w:val="ListParagraph"/>
        <w:widowControl w:val="0"/>
        <w:numPr>
          <w:ilvl w:val="0"/>
          <w:numId w:val="17"/>
        </w:numPr>
        <w:tabs>
          <w:tab w:val="left" w:pos="2087"/>
        </w:tabs>
        <w:autoSpaceDE w:val="0"/>
        <w:autoSpaceDN w:val="0"/>
        <w:spacing w:line="240" w:lineRule="auto"/>
        <w:ind w:left="709" w:right="514" w:hanging="425"/>
      </w:pPr>
      <w:r w:rsidRPr="0064425F">
        <w:t xml:space="preserve">co-ordinate and investigate reported data and security protection incidents, maintain the </w:t>
      </w:r>
      <w:r w:rsidR="00415657">
        <w:t>Practice</w:t>
      </w:r>
      <w:r w:rsidR="00112A0E">
        <w:t xml:space="preserve"> Data and Security b</w:t>
      </w:r>
      <w:r w:rsidRPr="0064425F">
        <w:t xml:space="preserve">reaches in </w:t>
      </w:r>
      <w:r w:rsidR="00A0570B">
        <w:t xml:space="preserve">Elaine </w:t>
      </w:r>
      <w:r w:rsidR="00982B18">
        <w:t xml:space="preserve"> </w:t>
      </w:r>
      <w:r w:rsidR="00112A0E">
        <w:t xml:space="preserve"> </w:t>
      </w:r>
      <w:r w:rsidRPr="0064425F">
        <w:t xml:space="preserve">and, make recommendations and act on lessons </w:t>
      </w:r>
      <w:r w:rsidR="000F705C" w:rsidRPr="0064425F">
        <w:t>learnt.</w:t>
      </w:r>
    </w:p>
    <w:p w14:paraId="745BF9A9" w14:textId="4E40B42F" w:rsidR="009046C1" w:rsidRPr="0064425F" w:rsidRDefault="009046C1" w:rsidP="00BB1906">
      <w:pPr>
        <w:pStyle w:val="ListParagraph"/>
        <w:widowControl w:val="0"/>
        <w:numPr>
          <w:ilvl w:val="0"/>
          <w:numId w:val="17"/>
        </w:numPr>
        <w:tabs>
          <w:tab w:val="left" w:pos="2087"/>
        </w:tabs>
        <w:autoSpaceDE w:val="0"/>
        <w:autoSpaceDN w:val="0"/>
        <w:spacing w:line="240" w:lineRule="auto"/>
        <w:ind w:left="709" w:right="514" w:hanging="425"/>
      </w:pPr>
      <w:r w:rsidRPr="0064425F">
        <w:t xml:space="preserve">liaise with the, DPO, </w:t>
      </w:r>
      <w:r w:rsidR="000F705C">
        <w:t>Senior Partner</w:t>
      </w:r>
      <w:r w:rsidRPr="0064425F">
        <w:t xml:space="preserve">, Caldicott Guardian and IT Services as appropriate pertaining to data security </w:t>
      </w:r>
      <w:r w:rsidR="000F705C" w:rsidRPr="0064425F">
        <w:t>incidents.</w:t>
      </w:r>
    </w:p>
    <w:p w14:paraId="0785ADDA" w14:textId="0E5CC086" w:rsidR="009046C1" w:rsidRPr="0064425F" w:rsidRDefault="009046C1" w:rsidP="00BB1906">
      <w:pPr>
        <w:pStyle w:val="ListParagraph"/>
        <w:widowControl w:val="0"/>
        <w:numPr>
          <w:ilvl w:val="0"/>
          <w:numId w:val="17"/>
        </w:numPr>
        <w:tabs>
          <w:tab w:val="left" w:pos="2087"/>
        </w:tabs>
        <w:autoSpaceDE w:val="0"/>
        <w:autoSpaceDN w:val="0"/>
        <w:spacing w:line="240" w:lineRule="auto"/>
        <w:ind w:left="709" w:right="514" w:hanging="425"/>
      </w:pPr>
      <w:r w:rsidRPr="0064425F">
        <w:t>escalate incidents to the DPO</w:t>
      </w:r>
      <w:r w:rsidR="00982B18">
        <w:t>.</w:t>
      </w:r>
    </w:p>
    <w:p w14:paraId="2E6B3593" w14:textId="234D6011" w:rsidR="009046C1" w:rsidRPr="0064425F" w:rsidRDefault="009046C1" w:rsidP="00BB1906">
      <w:pPr>
        <w:pStyle w:val="ListParagraph"/>
        <w:widowControl w:val="0"/>
        <w:numPr>
          <w:ilvl w:val="0"/>
          <w:numId w:val="17"/>
        </w:numPr>
        <w:tabs>
          <w:tab w:val="left" w:pos="2087"/>
        </w:tabs>
        <w:autoSpaceDE w:val="0"/>
        <w:autoSpaceDN w:val="0"/>
        <w:spacing w:line="240" w:lineRule="auto"/>
        <w:ind w:left="709" w:right="514" w:hanging="425"/>
      </w:pPr>
      <w:r w:rsidRPr="0064425F">
        <w:t>grade the incident and report it where necessary on the Data Security and Protection Toolkit Incident Reporting T</w:t>
      </w:r>
      <w:r w:rsidR="002359FD">
        <w:t>ool in conjunction with the DPO</w:t>
      </w:r>
      <w:r w:rsidR="002E13B1" w:rsidRPr="0064425F">
        <w:rPr>
          <w:rFonts w:eastAsia="Times New Roman" w:cs="Arial"/>
          <w:sz w:val="24"/>
          <w:szCs w:val="24"/>
          <w:lang w:eastAsia="en-GB"/>
        </w:rPr>
        <w:t xml:space="preserve"> </w:t>
      </w:r>
      <w:r w:rsidR="002E13B1" w:rsidRPr="0064425F">
        <w:t xml:space="preserve">and log on the local </w:t>
      </w:r>
      <w:r w:rsidR="00415657">
        <w:t>Practice</w:t>
      </w:r>
      <w:r w:rsidR="002E13B1" w:rsidRPr="0064425F">
        <w:t xml:space="preserve"> IG Incident / Data Breaches Reporting Logbook and the incident management system.</w:t>
      </w:r>
      <w:ins w:id="25" w:author="Camilla Bhondoo" w:date="2021-04-14T12:42:00Z">
        <w:r w:rsidR="002E13B1" w:rsidRPr="0064425F">
          <w:t xml:space="preserve"> </w:t>
        </w:r>
      </w:ins>
    </w:p>
    <w:p w14:paraId="61F316C7" w14:textId="77777777" w:rsidR="009046C1" w:rsidRPr="0064425F" w:rsidRDefault="009046C1" w:rsidP="009046C1">
      <w:pPr>
        <w:spacing w:before="93"/>
        <w:rPr>
          <w:rFonts w:eastAsia="Arial" w:cs="Arial"/>
          <w:lang w:eastAsia="en-GB" w:bidi="en-GB"/>
        </w:rPr>
      </w:pPr>
    </w:p>
    <w:p w14:paraId="45BDA9FB" w14:textId="77777777" w:rsidR="009046C1" w:rsidRPr="0064425F" w:rsidRDefault="009046C1" w:rsidP="009046C1">
      <w:pPr>
        <w:spacing w:before="93"/>
        <w:rPr>
          <w:color w:val="0070C0"/>
        </w:rPr>
      </w:pPr>
      <w:r w:rsidRPr="0064425F">
        <w:rPr>
          <w:color w:val="0070C0"/>
        </w:rPr>
        <w:t>IT Leads</w:t>
      </w:r>
    </w:p>
    <w:p w14:paraId="182EEC49" w14:textId="77777777" w:rsidR="009046C1" w:rsidRPr="0064425F" w:rsidRDefault="009046C1" w:rsidP="009046C1">
      <w:pPr>
        <w:pStyle w:val="BodyText"/>
        <w:spacing w:before="11"/>
        <w:rPr>
          <w:sz w:val="22"/>
          <w:szCs w:val="22"/>
        </w:rPr>
      </w:pPr>
    </w:p>
    <w:p w14:paraId="5B2B67C9" w14:textId="77777777" w:rsidR="009046C1" w:rsidRPr="0064425F" w:rsidRDefault="009046C1" w:rsidP="00BB1906">
      <w:pPr>
        <w:pStyle w:val="ListParagraph"/>
        <w:widowControl w:val="0"/>
        <w:numPr>
          <w:ilvl w:val="0"/>
          <w:numId w:val="18"/>
        </w:numPr>
        <w:tabs>
          <w:tab w:val="left" w:pos="2087"/>
        </w:tabs>
        <w:autoSpaceDE w:val="0"/>
        <w:autoSpaceDN w:val="0"/>
        <w:spacing w:line="240" w:lineRule="auto"/>
        <w:ind w:right="518"/>
      </w:pPr>
      <w:r w:rsidRPr="0064425F">
        <w:t xml:space="preserve">To work with </w:t>
      </w:r>
      <w:r w:rsidR="004337D0" w:rsidRPr="0064425F">
        <w:t xml:space="preserve">IT </w:t>
      </w:r>
      <w:proofErr w:type="gramStart"/>
      <w:r w:rsidR="004337D0" w:rsidRPr="0064425F">
        <w:t xml:space="preserve">Services </w:t>
      </w:r>
      <w:r w:rsidRPr="0064425F">
        <w:t xml:space="preserve"> and</w:t>
      </w:r>
      <w:proofErr w:type="gramEnd"/>
      <w:r w:rsidRPr="0064425F">
        <w:t xml:space="preserve"> in particular the Information Security</w:t>
      </w:r>
      <w:r w:rsidR="002E13B1" w:rsidRPr="0064425F">
        <w:t xml:space="preserve"> team</w:t>
      </w:r>
      <w:r w:rsidRPr="0064425F">
        <w:t xml:space="preserve"> to investigate incidents where IT and IT Security input is required, make recommendations and act on lessons</w:t>
      </w:r>
      <w:r w:rsidRPr="0064425F">
        <w:rPr>
          <w:spacing w:val="-6"/>
        </w:rPr>
        <w:t xml:space="preserve"> </w:t>
      </w:r>
      <w:r w:rsidRPr="0064425F">
        <w:t>learnt;</w:t>
      </w:r>
    </w:p>
    <w:p w14:paraId="2B397DDC" w14:textId="77777777" w:rsidR="009046C1" w:rsidRPr="0064425F" w:rsidRDefault="009046C1" w:rsidP="00BB1906">
      <w:pPr>
        <w:widowControl w:val="0"/>
        <w:tabs>
          <w:tab w:val="left" w:pos="2087"/>
        </w:tabs>
        <w:autoSpaceDE w:val="0"/>
        <w:autoSpaceDN w:val="0"/>
        <w:spacing w:line="240" w:lineRule="auto"/>
        <w:ind w:right="516"/>
      </w:pPr>
    </w:p>
    <w:p w14:paraId="579E33B7" w14:textId="5A183EA4" w:rsidR="009046C1" w:rsidRPr="0064425F" w:rsidRDefault="009046C1" w:rsidP="00BB1906">
      <w:pPr>
        <w:pStyle w:val="ListParagraph"/>
        <w:widowControl w:val="0"/>
        <w:numPr>
          <w:ilvl w:val="0"/>
          <w:numId w:val="18"/>
        </w:numPr>
        <w:tabs>
          <w:tab w:val="left" w:pos="2087"/>
        </w:tabs>
        <w:autoSpaceDE w:val="0"/>
        <w:autoSpaceDN w:val="0"/>
        <w:spacing w:line="240" w:lineRule="auto"/>
        <w:ind w:right="516"/>
      </w:pPr>
      <w:r w:rsidRPr="0064425F">
        <w:t xml:space="preserve">To inform the DPO, </w:t>
      </w:r>
      <w:r w:rsidR="000F705C">
        <w:t xml:space="preserve">Practice Manager, Senior Partner, </w:t>
      </w:r>
      <w:r w:rsidRPr="0064425F">
        <w:t>Caldicott Guardian as</w:t>
      </w:r>
      <w:r w:rsidRPr="0064425F">
        <w:rPr>
          <w:spacing w:val="-2"/>
        </w:rPr>
        <w:t xml:space="preserve"> </w:t>
      </w:r>
      <w:r w:rsidRPr="0064425F">
        <w:t>appropriate.</w:t>
      </w:r>
    </w:p>
    <w:p w14:paraId="6B32E8AA" w14:textId="77777777" w:rsidR="009046C1" w:rsidRPr="0064425F" w:rsidRDefault="009046C1" w:rsidP="009046C1">
      <w:pPr>
        <w:pStyle w:val="BodyText"/>
        <w:rPr>
          <w:sz w:val="22"/>
          <w:szCs w:val="22"/>
        </w:rPr>
      </w:pPr>
    </w:p>
    <w:p w14:paraId="1B14C542" w14:textId="77777777" w:rsidR="009046C1" w:rsidRPr="0064425F" w:rsidRDefault="009046C1" w:rsidP="009046C1">
      <w:pPr>
        <w:pStyle w:val="BodyText"/>
        <w:rPr>
          <w:sz w:val="22"/>
          <w:szCs w:val="22"/>
        </w:rPr>
      </w:pPr>
    </w:p>
    <w:p w14:paraId="06E0466D" w14:textId="77777777" w:rsidR="009046C1" w:rsidRPr="0064425F" w:rsidRDefault="002359FD" w:rsidP="009046C1">
      <w:pPr>
        <w:rPr>
          <w:color w:val="0070C0"/>
        </w:rPr>
      </w:pPr>
      <w:r>
        <w:rPr>
          <w:color w:val="0070C0"/>
        </w:rPr>
        <w:t>Information Security T</w:t>
      </w:r>
      <w:r w:rsidR="004337D0" w:rsidRPr="0064425F">
        <w:rPr>
          <w:color w:val="0070C0"/>
        </w:rPr>
        <w:t>eam</w:t>
      </w:r>
    </w:p>
    <w:p w14:paraId="64FA8815" w14:textId="77777777" w:rsidR="009046C1" w:rsidRPr="0064425F" w:rsidRDefault="009046C1" w:rsidP="009046C1">
      <w:pPr>
        <w:pStyle w:val="BodyText"/>
        <w:rPr>
          <w:sz w:val="22"/>
          <w:szCs w:val="22"/>
        </w:rPr>
      </w:pPr>
    </w:p>
    <w:p w14:paraId="7A436837" w14:textId="36280EC8" w:rsidR="009046C1" w:rsidRPr="0064425F" w:rsidRDefault="009046C1" w:rsidP="009046C1">
      <w:pPr>
        <w:pStyle w:val="BodyText"/>
        <w:ind w:right="513"/>
        <w:rPr>
          <w:sz w:val="22"/>
          <w:szCs w:val="22"/>
        </w:rPr>
      </w:pPr>
      <w:r w:rsidRPr="0064425F">
        <w:rPr>
          <w:sz w:val="22"/>
          <w:szCs w:val="22"/>
        </w:rPr>
        <w:t xml:space="preserve">To alert the </w:t>
      </w:r>
      <w:r w:rsidR="00415657">
        <w:rPr>
          <w:sz w:val="22"/>
          <w:szCs w:val="22"/>
        </w:rPr>
        <w:t>Practice</w:t>
      </w:r>
      <w:r w:rsidRPr="0064425F">
        <w:rPr>
          <w:sz w:val="22"/>
          <w:szCs w:val="22"/>
        </w:rPr>
        <w:t xml:space="preserve"> IT Leads, DPO </w:t>
      </w:r>
      <w:r w:rsidR="004337D0" w:rsidRPr="0064425F">
        <w:rPr>
          <w:sz w:val="22"/>
          <w:szCs w:val="22"/>
        </w:rPr>
        <w:t xml:space="preserve">and IG team </w:t>
      </w:r>
      <w:r w:rsidRPr="0064425F">
        <w:rPr>
          <w:sz w:val="22"/>
          <w:szCs w:val="22"/>
        </w:rPr>
        <w:t xml:space="preserve">when a member of staff reports a potential or actual information security incident / IT / cyber security incident that is reportable as per the NHS Digital process via the IT Service Desk. This </w:t>
      </w:r>
      <w:r w:rsidR="004337D0" w:rsidRPr="0064425F">
        <w:rPr>
          <w:sz w:val="22"/>
          <w:szCs w:val="22"/>
        </w:rPr>
        <w:t xml:space="preserve">will </w:t>
      </w:r>
      <w:r w:rsidRPr="0064425F">
        <w:rPr>
          <w:sz w:val="22"/>
          <w:szCs w:val="22"/>
        </w:rPr>
        <w:t xml:space="preserve">be investigated, reported and graded accordingly following the DSPT Incident Reporting Tool if this requires escalation and reporting to </w:t>
      </w:r>
      <w:r w:rsidRPr="0064425F">
        <w:rPr>
          <w:spacing w:val="-2"/>
          <w:sz w:val="22"/>
          <w:szCs w:val="22"/>
        </w:rPr>
        <w:t xml:space="preserve">the </w:t>
      </w:r>
      <w:r w:rsidRPr="0064425F">
        <w:rPr>
          <w:sz w:val="22"/>
          <w:szCs w:val="22"/>
        </w:rPr>
        <w:t>ICO / NHS</w:t>
      </w:r>
      <w:r w:rsidRPr="0064425F">
        <w:rPr>
          <w:spacing w:val="2"/>
          <w:sz w:val="22"/>
          <w:szCs w:val="22"/>
        </w:rPr>
        <w:t xml:space="preserve"> </w:t>
      </w:r>
      <w:r w:rsidRPr="0064425F">
        <w:rPr>
          <w:sz w:val="22"/>
          <w:szCs w:val="22"/>
        </w:rPr>
        <w:t>Digital.</w:t>
      </w:r>
    </w:p>
    <w:p w14:paraId="0701F6FA" w14:textId="77777777" w:rsidR="009046C1" w:rsidRPr="0064425F" w:rsidRDefault="009046C1" w:rsidP="009046C1">
      <w:pPr>
        <w:pStyle w:val="BodyText"/>
        <w:spacing w:before="10"/>
        <w:rPr>
          <w:sz w:val="22"/>
          <w:szCs w:val="22"/>
        </w:rPr>
      </w:pPr>
    </w:p>
    <w:p w14:paraId="716C84FF" w14:textId="77777777" w:rsidR="009046C1" w:rsidRPr="0064425F" w:rsidRDefault="009046C1" w:rsidP="009046C1">
      <w:pPr>
        <w:rPr>
          <w:color w:val="0070C0"/>
        </w:rPr>
      </w:pPr>
      <w:r w:rsidRPr="0064425F">
        <w:rPr>
          <w:color w:val="0070C0"/>
        </w:rPr>
        <w:t>Line Managers</w:t>
      </w:r>
    </w:p>
    <w:p w14:paraId="6B3722F8" w14:textId="77777777" w:rsidR="009046C1" w:rsidRPr="0064425F" w:rsidRDefault="009046C1" w:rsidP="009046C1">
      <w:pPr>
        <w:pStyle w:val="BodyText"/>
        <w:rPr>
          <w:sz w:val="22"/>
          <w:szCs w:val="22"/>
        </w:rPr>
      </w:pPr>
    </w:p>
    <w:p w14:paraId="3D457982" w14:textId="77777777" w:rsidR="009046C1" w:rsidRPr="0064425F" w:rsidRDefault="009046C1" w:rsidP="009046C1">
      <w:pPr>
        <w:pStyle w:val="BodyText"/>
        <w:ind w:right="517"/>
        <w:rPr>
          <w:sz w:val="22"/>
          <w:szCs w:val="22"/>
        </w:rPr>
      </w:pPr>
      <w:r w:rsidRPr="0064425F">
        <w:rPr>
          <w:sz w:val="22"/>
          <w:szCs w:val="22"/>
        </w:rPr>
        <w:t xml:space="preserve">Line managers are responsible for ensuring that all staff, particularly </w:t>
      </w:r>
      <w:r w:rsidR="003301A3" w:rsidRPr="0064425F">
        <w:rPr>
          <w:sz w:val="22"/>
          <w:szCs w:val="22"/>
        </w:rPr>
        <w:t>new staff</w:t>
      </w:r>
      <w:r w:rsidRPr="0064425F">
        <w:rPr>
          <w:sz w:val="22"/>
          <w:szCs w:val="22"/>
        </w:rPr>
        <w:t>, temporary staff, contractors and volunteers, know what is expected of them with respect to reporting data security &amp; protection breaches /</w:t>
      </w:r>
      <w:r w:rsidRPr="0064425F">
        <w:rPr>
          <w:spacing w:val="-27"/>
          <w:sz w:val="22"/>
          <w:szCs w:val="22"/>
        </w:rPr>
        <w:t xml:space="preserve"> </w:t>
      </w:r>
      <w:r w:rsidRPr="0064425F">
        <w:rPr>
          <w:sz w:val="22"/>
          <w:szCs w:val="22"/>
        </w:rPr>
        <w:t>incidents.</w:t>
      </w:r>
    </w:p>
    <w:p w14:paraId="2D533BFB" w14:textId="77777777" w:rsidR="009046C1" w:rsidRPr="0064425F" w:rsidRDefault="009046C1" w:rsidP="009046C1">
      <w:pPr>
        <w:pStyle w:val="BodyText"/>
        <w:rPr>
          <w:sz w:val="22"/>
          <w:szCs w:val="22"/>
        </w:rPr>
      </w:pPr>
    </w:p>
    <w:p w14:paraId="6D30D829" w14:textId="5FCB347D" w:rsidR="009046C1" w:rsidRPr="0064425F" w:rsidRDefault="00415657" w:rsidP="009046C1">
      <w:pPr>
        <w:rPr>
          <w:color w:val="0070C0"/>
        </w:rPr>
      </w:pPr>
      <w:r>
        <w:rPr>
          <w:color w:val="0070C0"/>
        </w:rPr>
        <w:t>Practice</w:t>
      </w:r>
      <w:r w:rsidR="009046C1" w:rsidRPr="0064425F">
        <w:rPr>
          <w:color w:val="0070C0"/>
        </w:rPr>
        <w:t xml:space="preserve"> Employees</w:t>
      </w:r>
    </w:p>
    <w:p w14:paraId="05E17DC8" w14:textId="77777777" w:rsidR="009046C1" w:rsidRPr="0064425F" w:rsidRDefault="009046C1" w:rsidP="009046C1">
      <w:pPr>
        <w:pStyle w:val="BodyText"/>
        <w:rPr>
          <w:sz w:val="22"/>
          <w:szCs w:val="22"/>
        </w:rPr>
      </w:pPr>
    </w:p>
    <w:p w14:paraId="36A30FE3" w14:textId="045661F2" w:rsidR="009046C1" w:rsidRPr="0064425F" w:rsidRDefault="009046C1" w:rsidP="009046C1">
      <w:pPr>
        <w:pStyle w:val="BodyText"/>
        <w:ind w:right="515"/>
        <w:rPr>
          <w:sz w:val="22"/>
          <w:szCs w:val="22"/>
        </w:rPr>
      </w:pPr>
      <w:r w:rsidRPr="0064425F">
        <w:rPr>
          <w:sz w:val="22"/>
          <w:szCs w:val="22"/>
        </w:rPr>
        <w:t xml:space="preserve">Staff and members are responsible for maintaining the confidentiality of all personal and corporate information gained during their employment term of office with the </w:t>
      </w:r>
      <w:r w:rsidR="00415657">
        <w:rPr>
          <w:sz w:val="22"/>
          <w:szCs w:val="22"/>
        </w:rPr>
        <w:t>Practice</w:t>
      </w:r>
      <w:r w:rsidRPr="0064425F">
        <w:rPr>
          <w:sz w:val="22"/>
          <w:szCs w:val="22"/>
        </w:rPr>
        <w:t xml:space="preserve"> and this extends after they have left the </w:t>
      </w:r>
      <w:r w:rsidR="00415657">
        <w:rPr>
          <w:sz w:val="22"/>
          <w:szCs w:val="22"/>
        </w:rPr>
        <w:t>Practice</w:t>
      </w:r>
      <w:r w:rsidRPr="0064425F">
        <w:rPr>
          <w:sz w:val="22"/>
          <w:szCs w:val="22"/>
        </w:rPr>
        <w:t xml:space="preserve">.  All </w:t>
      </w:r>
      <w:r w:rsidR="003301A3" w:rsidRPr="0064425F">
        <w:rPr>
          <w:sz w:val="22"/>
          <w:szCs w:val="22"/>
        </w:rPr>
        <w:t>members</w:t>
      </w:r>
      <w:r w:rsidRPr="0064425F">
        <w:rPr>
          <w:sz w:val="22"/>
          <w:szCs w:val="22"/>
        </w:rPr>
        <w:t xml:space="preserve"> of staff must read and sign the Confidentiality Code of Conduct.</w:t>
      </w:r>
    </w:p>
    <w:p w14:paraId="28A55414" w14:textId="77777777" w:rsidR="004337D0" w:rsidRPr="0064425F" w:rsidRDefault="004337D0" w:rsidP="009046C1">
      <w:pPr>
        <w:pStyle w:val="BodyText"/>
        <w:ind w:right="515"/>
        <w:rPr>
          <w:sz w:val="22"/>
          <w:szCs w:val="22"/>
        </w:rPr>
      </w:pPr>
    </w:p>
    <w:p w14:paraId="69974A38" w14:textId="4E3803E7" w:rsidR="004337D0" w:rsidRPr="002359FD" w:rsidRDefault="00415657" w:rsidP="004337D0">
      <w:pPr>
        <w:pStyle w:val="BodyText"/>
        <w:ind w:right="515"/>
        <w:rPr>
          <w:color w:val="0070C0"/>
          <w:sz w:val="22"/>
          <w:szCs w:val="22"/>
        </w:rPr>
      </w:pPr>
      <w:r>
        <w:rPr>
          <w:color w:val="0070C0"/>
          <w:sz w:val="22"/>
          <w:szCs w:val="22"/>
        </w:rPr>
        <w:t>Practice</w:t>
      </w:r>
      <w:r w:rsidR="00EE763C" w:rsidRPr="002359FD">
        <w:rPr>
          <w:color w:val="0070C0"/>
          <w:sz w:val="22"/>
          <w:szCs w:val="22"/>
        </w:rPr>
        <w:t>’s</w:t>
      </w:r>
      <w:r w:rsidR="004337D0" w:rsidRPr="002359FD">
        <w:rPr>
          <w:color w:val="0070C0"/>
          <w:sz w:val="22"/>
          <w:szCs w:val="22"/>
        </w:rPr>
        <w:t xml:space="preserve"> Information Governance (IG) </w:t>
      </w:r>
      <w:r w:rsidR="00EE763C" w:rsidRPr="002359FD">
        <w:rPr>
          <w:color w:val="0070C0"/>
          <w:sz w:val="22"/>
          <w:szCs w:val="22"/>
        </w:rPr>
        <w:t>Steering Group</w:t>
      </w:r>
    </w:p>
    <w:p w14:paraId="6C074711" w14:textId="77777777" w:rsidR="004337D0" w:rsidRPr="00BB1906" w:rsidRDefault="004337D0" w:rsidP="004337D0">
      <w:pPr>
        <w:pStyle w:val="BodyText"/>
        <w:ind w:right="515"/>
        <w:rPr>
          <w:b/>
          <w:sz w:val="22"/>
          <w:szCs w:val="22"/>
        </w:rPr>
      </w:pPr>
    </w:p>
    <w:p w14:paraId="6E3E59A0" w14:textId="4535ABA8" w:rsidR="004337D0" w:rsidRPr="00BB1906" w:rsidRDefault="004337D0" w:rsidP="004337D0">
      <w:pPr>
        <w:pStyle w:val="BodyText"/>
        <w:ind w:right="515"/>
        <w:rPr>
          <w:sz w:val="22"/>
          <w:szCs w:val="22"/>
        </w:rPr>
      </w:pPr>
      <w:r w:rsidRPr="00BB1906">
        <w:rPr>
          <w:sz w:val="22"/>
          <w:szCs w:val="22"/>
        </w:rPr>
        <w:t xml:space="preserve">The </w:t>
      </w:r>
      <w:r w:rsidR="00415657">
        <w:rPr>
          <w:sz w:val="22"/>
          <w:szCs w:val="22"/>
        </w:rPr>
        <w:t>Practice</w:t>
      </w:r>
      <w:r w:rsidRPr="00BB1906">
        <w:rPr>
          <w:sz w:val="22"/>
          <w:szCs w:val="22"/>
        </w:rPr>
        <w:t xml:space="preserve"> Information Governance Steering Group is responsible for overseeing the </w:t>
      </w:r>
      <w:r w:rsidR="00415657">
        <w:rPr>
          <w:sz w:val="22"/>
          <w:szCs w:val="22"/>
        </w:rPr>
        <w:t>Practice</w:t>
      </w:r>
      <w:r w:rsidRPr="00BB1906">
        <w:rPr>
          <w:sz w:val="22"/>
          <w:szCs w:val="22"/>
        </w:rPr>
        <w:t xml:space="preserve">’s IG framework and agenda ensuring its compliance with Data Protection. Personal data breaches are reported to this Group demonstrating that the reporting incident process has been followed and provides assurance that any actions arising are being monitored and carried out, these include near miss </w:t>
      </w:r>
      <w:r w:rsidR="00112A0E">
        <w:rPr>
          <w:sz w:val="22"/>
          <w:szCs w:val="22"/>
        </w:rPr>
        <w:t xml:space="preserve">breaches / </w:t>
      </w:r>
      <w:r w:rsidRPr="00BB1906">
        <w:rPr>
          <w:sz w:val="22"/>
          <w:szCs w:val="22"/>
        </w:rPr>
        <w:t xml:space="preserve">incidents.   </w:t>
      </w:r>
    </w:p>
    <w:p w14:paraId="6901321A" w14:textId="77777777" w:rsidR="004337D0" w:rsidRPr="009046C1" w:rsidRDefault="004337D0" w:rsidP="009046C1">
      <w:pPr>
        <w:pStyle w:val="BodyText"/>
        <w:ind w:right="515"/>
        <w:rPr>
          <w:sz w:val="22"/>
          <w:szCs w:val="22"/>
        </w:rPr>
      </w:pPr>
    </w:p>
    <w:p w14:paraId="6DEC0DB2" w14:textId="77777777" w:rsidR="009046C1" w:rsidRDefault="009046C1" w:rsidP="00795B4B"/>
    <w:p w14:paraId="13D66858" w14:textId="77777777" w:rsidR="00E048A4" w:rsidRPr="0064425F" w:rsidRDefault="00E048A4" w:rsidP="00795B4B">
      <w:pPr>
        <w:pStyle w:val="Heading1"/>
      </w:pPr>
      <w:bookmarkStart w:id="26" w:name="_Toc69818762"/>
      <w:bookmarkStart w:id="27" w:name="_Toc527465199"/>
      <w:bookmarkStart w:id="28" w:name="_Toc527465482"/>
      <w:bookmarkStart w:id="29" w:name="_Toc527465584"/>
      <w:r w:rsidRPr="0064425F">
        <w:t>Investigations</w:t>
      </w:r>
      <w:bookmarkEnd w:id="26"/>
    </w:p>
    <w:p w14:paraId="236DA30E" w14:textId="77777777" w:rsidR="00E048A4" w:rsidRPr="00BB1906" w:rsidRDefault="00E048A4" w:rsidP="00E048A4"/>
    <w:p w14:paraId="40151492" w14:textId="77777777" w:rsidR="00E048A4" w:rsidRPr="00BB1906" w:rsidRDefault="00E048A4" w:rsidP="00E048A4">
      <w:pPr>
        <w:pStyle w:val="BodyText"/>
        <w:rPr>
          <w:sz w:val="22"/>
          <w:szCs w:val="22"/>
        </w:rPr>
      </w:pPr>
      <w:r w:rsidRPr="00BB1906">
        <w:rPr>
          <w:sz w:val="22"/>
          <w:szCs w:val="22"/>
        </w:rPr>
        <w:t xml:space="preserve">The purpose of </w:t>
      </w:r>
      <w:r w:rsidR="003301A3" w:rsidRPr="00BB1906">
        <w:rPr>
          <w:sz w:val="22"/>
          <w:szCs w:val="22"/>
        </w:rPr>
        <w:t>a</w:t>
      </w:r>
      <w:r w:rsidRPr="00BB1906">
        <w:rPr>
          <w:sz w:val="22"/>
          <w:szCs w:val="22"/>
        </w:rPr>
        <w:t xml:space="preserve"> </w:t>
      </w:r>
      <w:r w:rsidR="00112A0E">
        <w:rPr>
          <w:sz w:val="22"/>
          <w:szCs w:val="22"/>
        </w:rPr>
        <w:t xml:space="preserve">breach / </w:t>
      </w:r>
      <w:r w:rsidRPr="00BB1906">
        <w:rPr>
          <w:sz w:val="22"/>
          <w:szCs w:val="22"/>
        </w:rPr>
        <w:t>incident investigation is to:</w:t>
      </w:r>
    </w:p>
    <w:p w14:paraId="03C2FFA2" w14:textId="77777777" w:rsidR="00E048A4" w:rsidRPr="00BB1906" w:rsidRDefault="00E048A4" w:rsidP="00E048A4">
      <w:pPr>
        <w:pStyle w:val="BodyText"/>
        <w:rPr>
          <w:sz w:val="22"/>
          <w:szCs w:val="22"/>
        </w:rPr>
      </w:pPr>
    </w:p>
    <w:p w14:paraId="6AD58E1D" w14:textId="77777777" w:rsidR="00E048A4" w:rsidRPr="00BB1906" w:rsidRDefault="002359FD" w:rsidP="00E048A4">
      <w:pPr>
        <w:pStyle w:val="BodyText"/>
        <w:numPr>
          <w:ilvl w:val="0"/>
          <w:numId w:val="14"/>
        </w:numPr>
        <w:rPr>
          <w:sz w:val="22"/>
          <w:szCs w:val="22"/>
          <w:lang w:val="en-US"/>
        </w:rPr>
      </w:pPr>
      <w:r>
        <w:rPr>
          <w:sz w:val="22"/>
          <w:szCs w:val="22"/>
          <w:lang w:val="en-US"/>
        </w:rPr>
        <w:t>c</w:t>
      </w:r>
      <w:r w:rsidR="00E048A4" w:rsidRPr="00BB1906">
        <w:rPr>
          <w:sz w:val="22"/>
          <w:szCs w:val="22"/>
          <w:lang w:val="en-US"/>
        </w:rPr>
        <w:t xml:space="preserve">arry out a root cause analysis </w:t>
      </w:r>
      <w:proofErr w:type="gramStart"/>
      <w:r w:rsidR="00E048A4" w:rsidRPr="00BB1906">
        <w:rPr>
          <w:sz w:val="22"/>
          <w:szCs w:val="22"/>
          <w:lang w:val="en-US"/>
        </w:rPr>
        <w:t>in order to</w:t>
      </w:r>
      <w:proofErr w:type="gramEnd"/>
      <w:r w:rsidR="00E048A4" w:rsidRPr="00BB1906">
        <w:rPr>
          <w:sz w:val="22"/>
          <w:szCs w:val="22"/>
          <w:lang w:val="en-US"/>
        </w:rPr>
        <w:t xml:space="preserve"> establish what actually happened and what actions and recommendations are needed to be taken to prevent reoccurrence</w:t>
      </w:r>
    </w:p>
    <w:p w14:paraId="1DB9EB71" w14:textId="2844ADAF" w:rsidR="00E048A4" w:rsidRPr="00BB1906" w:rsidRDefault="00E048A4" w:rsidP="00E048A4">
      <w:pPr>
        <w:pStyle w:val="BodyText"/>
        <w:numPr>
          <w:ilvl w:val="0"/>
          <w:numId w:val="14"/>
        </w:numPr>
        <w:rPr>
          <w:sz w:val="22"/>
          <w:szCs w:val="22"/>
          <w:lang w:val="en-US"/>
        </w:rPr>
      </w:pPr>
      <w:r w:rsidRPr="00BB1906">
        <w:rPr>
          <w:sz w:val="22"/>
          <w:szCs w:val="22"/>
          <w:lang w:val="en-US"/>
        </w:rPr>
        <w:t xml:space="preserve">identify whether any areas of improvement of the </w:t>
      </w:r>
      <w:r w:rsidR="00415657">
        <w:rPr>
          <w:sz w:val="22"/>
          <w:szCs w:val="22"/>
          <w:lang w:val="en-US"/>
        </w:rPr>
        <w:t>Practice</w:t>
      </w:r>
      <w:r w:rsidRPr="00BB1906">
        <w:rPr>
          <w:sz w:val="22"/>
          <w:szCs w:val="22"/>
          <w:lang w:val="en-US"/>
        </w:rPr>
        <w:t>’s IG policies or procedures</w:t>
      </w:r>
    </w:p>
    <w:p w14:paraId="008A201A" w14:textId="77777777" w:rsidR="00E048A4" w:rsidRPr="00BB1906" w:rsidRDefault="002359FD" w:rsidP="00E048A4">
      <w:pPr>
        <w:pStyle w:val="BodyText"/>
        <w:numPr>
          <w:ilvl w:val="0"/>
          <w:numId w:val="14"/>
        </w:numPr>
        <w:rPr>
          <w:sz w:val="22"/>
          <w:szCs w:val="22"/>
          <w:lang w:val="en-US"/>
        </w:rPr>
      </w:pPr>
      <w:r>
        <w:rPr>
          <w:sz w:val="22"/>
          <w:szCs w:val="22"/>
          <w:lang w:val="en-US"/>
        </w:rPr>
        <w:t>d</w:t>
      </w:r>
      <w:r w:rsidR="00E048A4" w:rsidRPr="00BB1906">
        <w:rPr>
          <w:sz w:val="22"/>
          <w:szCs w:val="22"/>
          <w:lang w:val="en-US"/>
        </w:rPr>
        <w:t>etermine whether a human error has occurred, but not to allocate blame</w:t>
      </w:r>
    </w:p>
    <w:p w14:paraId="4DFE34F3" w14:textId="5ACD0134" w:rsidR="00E048A4" w:rsidRPr="00BB1906" w:rsidRDefault="002359FD" w:rsidP="00E048A4">
      <w:pPr>
        <w:pStyle w:val="BodyText"/>
        <w:numPr>
          <w:ilvl w:val="0"/>
          <w:numId w:val="14"/>
        </w:numPr>
        <w:rPr>
          <w:sz w:val="22"/>
          <w:szCs w:val="22"/>
          <w:lang w:val="en-US"/>
        </w:rPr>
      </w:pPr>
      <w:r>
        <w:rPr>
          <w:sz w:val="22"/>
          <w:szCs w:val="22"/>
          <w:lang w:val="en-US"/>
        </w:rPr>
        <w:t>d</w:t>
      </w:r>
      <w:r w:rsidR="00E048A4" w:rsidRPr="00BB1906">
        <w:rPr>
          <w:sz w:val="22"/>
          <w:szCs w:val="22"/>
          <w:lang w:val="en-US"/>
        </w:rPr>
        <w:t xml:space="preserve">ecide whether to notify the data subject. This decision will be made by Data Protection Officer and depending on the type of breach may involve the </w:t>
      </w:r>
      <w:r w:rsidR="00982B18">
        <w:rPr>
          <w:sz w:val="22"/>
          <w:szCs w:val="22"/>
          <w:lang w:val="en-US"/>
        </w:rPr>
        <w:t>Practice Senior Partners</w:t>
      </w:r>
      <w:r w:rsidR="00E048A4" w:rsidRPr="00BB1906">
        <w:rPr>
          <w:sz w:val="22"/>
          <w:szCs w:val="22"/>
          <w:lang w:val="en-US"/>
        </w:rPr>
        <w:t xml:space="preserve"> and the Caldicott Guardian. In some </w:t>
      </w:r>
      <w:proofErr w:type="gramStart"/>
      <w:r w:rsidR="00E048A4" w:rsidRPr="00BB1906">
        <w:rPr>
          <w:sz w:val="22"/>
          <w:szCs w:val="22"/>
          <w:lang w:val="en-US"/>
        </w:rPr>
        <w:t>cases</w:t>
      </w:r>
      <w:proofErr w:type="gramEnd"/>
      <w:r w:rsidR="00E048A4" w:rsidRPr="00BB1906">
        <w:rPr>
          <w:sz w:val="22"/>
          <w:szCs w:val="22"/>
          <w:lang w:val="en-US"/>
        </w:rPr>
        <w:t xml:space="preserve"> the investigation may identify whether any disciplinary processes may need to be invoked.</w:t>
      </w:r>
    </w:p>
    <w:p w14:paraId="2C422E43" w14:textId="77777777" w:rsidR="00E048A4" w:rsidRDefault="00E048A4" w:rsidP="00E048A4">
      <w:pPr>
        <w:pStyle w:val="BodyText"/>
      </w:pPr>
    </w:p>
    <w:p w14:paraId="01F5996F" w14:textId="77777777" w:rsidR="00E048A4" w:rsidRPr="0064425F" w:rsidRDefault="00E048A4" w:rsidP="00E048A4">
      <w:pPr>
        <w:pStyle w:val="Heading1"/>
        <w:numPr>
          <w:ilvl w:val="0"/>
          <w:numId w:val="0"/>
        </w:numPr>
        <w:ind w:left="567"/>
      </w:pPr>
    </w:p>
    <w:p w14:paraId="460BE9AD" w14:textId="77777777" w:rsidR="00795B4B" w:rsidRPr="0064425F" w:rsidRDefault="00E048A4" w:rsidP="00795B4B">
      <w:pPr>
        <w:pStyle w:val="Heading1"/>
      </w:pPr>
      <w:bookmarkStart w:id="30" w:name="_Toc69818763"/>
      <w:r w:rsidRPr="0064425F">
        <w:rPr>
          <w:bCs/>
        </w:rPr>
        <w:t xml:space="preserve">Data Breach / Incident Investigation </w:t>
      </w:r>
      <w:r w:rsidR="00795B4B" w:rsidRPr="0064425F">
        <w:t>Process</w:t>
      </w:r>
      <w:bookmarkEnd w:id="27"/>
      <w:bookmarkEnd w:id="28"/>
      <w:bookmarkEnd w:id="29"/>
      <w:bookmarkEnd w:id="30"/>
      <w:r w:rsidR="00795B4B" w:rsidRPr="0064425F">
        <w:t xml:space="preserve"> </w:t>
      </w:r>
    </w:p>
    <w:p w14:paraId="52106E16" w14:textId="77777777" w:rsidR="00795B4B" w:rsidRPr="000145FA" w:rsidRDefault="00795B4B" w:rsidP="00D56424"/>
    <w:p w14:paraId="5B5C2379" w14:textId="77777777" w:rsidR="00D56424" w:rsidRPr="000145FA" w:rsidRDefault="00D56424" w:rsidP="00D56424">
      <w:pPr>
        <w:pStyle w:val="BodyText"/>
        <w:spacing w:before="1"/>
        <w:ind w:right="514"/>
        <w:rPr>
          <w:color w:val="0070C0"/>
          <w:sz w:val="22"/>
          <w:szCs w:val="22"/>
        </w:rPr>
      </w:pPr>
      <w:r w:rsidRPr="000145FA">
        <w:rPr>
          <w:color w:val="0070C0"/>
          <w:sz w:val="22"/>
          <w:szCs w:val="22"/>
        </w:rPr>
        <w:t xml:space="preserve">Reporting and </w:t>
      </w:r>
      <w:proofErr w:type="gramStart"/>
      <w:r w:rsidRPr="000145FA">
        <w:rPr>
          <w:color w:val="0070C0"/>
          <w:sz w:val="22"/>
          <w:szCs w:val="22"/>
        </w:rPr>
        <w:t>Recording</w:t>
      </w:r>
      <w:proofErr w:type="gramEnd"/>
      <w:r w:rsidRPr="000145FA">
        <w:rPr>
          <w:color w:val="0070C0"/>
          <w:sz w:val="22"/>
          <w:szCs w:val="22"/>
        </w:rPr>
        <w:t xml:space="preserve"> the incident</w:t>
      </w:r>
    </w:p>
    <w:p w14:paraId="78C9BEDB" w14:textId="77777777" w:rsidR="00D56424" w:rsidRPr="00D56424" w:rsidRDefault="00D56424" w:rsidP="00D56424">
      <w:pPr>
        <w:pStyle w:val="BodyText"/>
        <w:spacing w:before="1"/>
        <w:ind w:right="514"/>
        <w:rPr>
          <w:sz w:val="22"/>
          <w:szCs w:val="22"/>
        </w:rPr>
      </w:pPr>
    </w:p>
    <w:p w14:paraId="6EABD8F5" w14:textId="67A2C0B9" w:rsidR="00D56424" w:rsidRPr="00402A05" w:rsidRDefault="00E048A4" w:rsidP="00D56424">
      <w:pPr>
        <w:pStyle w:val="BodyText"/>
        <w:spacing w:before="1"/>
        <w:ind w:right="514"/>
        <w:rPr>
          <w:sz w:val="22"/>
          <w:szCs w:val="22"/>
        </w:rPr>
      </w:pPr>
      <w:r w:rsidRPr="00402A05">
        <w:rPr>
          <w:sz w:val="22"/>
          <w:szCs w:val="22"/>
        </w:rPr>
        <w:t>All data</w:t>
      </w:r>
      <w:r w:rsidR="00D56424" w:rsidRPr="00402A05">
        <w:rPr>
          <w:sz w:val="22"/>
          <w:szCs w:val="22"/>
        </w:rPr>
        <w:t xml:space="preserve"> breaches / incidents must be reported to the IG Team AS SOON AS THIS INCIDENT IS KNOWN following the </w:t>
      </w:r>
      <w:r w:rsidR="00415657">
        <w:rPr>
          <w:sz w:val="22"/>
          <w:szCs w:val="22"/>
        </w:rPr>
        <w:t>Practice</w:t>
      </w:r>
      <w:r w:rsidR="00D56424" w:rsidRPr="00402A05">
        <w:rPr>
          <w:sz w:val="22"/>
          <w:szCs w:val="22"/>
        </w:rPr>
        <w:t>’s incid</w:t>
      </w:r>
      <w:r w:rsidR="00D56424" w:rsidRPr="00EE763C">
        <w:rPr>
          <w:sz w:val="22"/>
          <w:szCs w:val="22"/>
        </w:rPr>
        <w:t>ent reporting processes (detailed below</w:t>
      </w:r>
      <w:r w:rsidRPr="00EE763C">
        <w:rPr>
          <w:sz w:val="22"/>
          <w:szCs w:val="22"/>
        </w:rPr>
        <w:t xml:space="preserve"> in the flowchart</w:t>
      </w:r>
      <w:r w:rsidR="00D56424" w:rsidRPr="00C37E7E">
        <w:rPr>
          <w:sz w:val="22"/>
          <w:szCs w:val="22"/>
        </w:rPr>
        <w:t>). Staff should not delay the reportin</w:t>
      </w:r>
      <w:r w:rsidR="00D56424" w:rsidRPr="00E45356">
        <w:rPr>
          <w:sz w:val="22"/>
          <w:szCs w:val="22"/>
        </w:rPr>
        <w:t xml:space="preserve">g of any incident even if unsure whether it may not be a breach / incident. </w:t>
      </w:r>
      <w:r w:rsidR="001A0DEA" w:rsidRPr="00402A05">
        <w:rPr>
          <w:sz w:val="22"/>
          <w:szCs w:val="22"/>
        </w:rPr>
        <w:t>The IG T</w:t>
      </w:r>
      <w:r w:rsidRPr="00402A05">
        <w:rPr>
          <w:sz w:val="22"/>
          <w:szCs w:val="22"/>
        </w:rPr>
        <w:t xml:space="preserve">eam will assess whether it is classed as a data breach. </w:t>
      </w:r>
      <w:r w:rsidR="00D56424" w:rsidRPr="00402A05">
        <w:rPr>
          <w:sz w:val="22"/>
          <w:szCs w:val="22"/>
        </w:rPr>
        <w:t>If it is identi</w:t>
      </w:r>
      <w:r w:rsidRPr="00402A05">
        <w:rPr>
          <w:sz w:val="22"/>
          <w:szCs w:val="22"/>
        </w:rPr>
        <w:t>fied as a data</w:t>
      </w:r>
      <w:r w:rsidR="00D56424" w:rsidRPr="00402A05">
        <w:rPr>
          <w:sz w:val="22"/>
          <w:szCs w:val="22"/>
        </w:rPr>
        <w:t xml:space="preserve"> breach / incident, it </w:t>
      </w:r>
      <w:r w:rsidRPr="00402A05">
        <w:rPr>
          <w:sz w:val="22"/>
          <w:szCs w:val="22"/>
        </w:rPr>
        <w:t>will</w:t>
      </w:r>
      <w:r w:rsidR="00D56424" w:rsidRPr="00402A05">
        <w:rPr>
          <w:sz w:val="22"/>
          <w:szCs w:val="22"/>
        </w:rPr>
        <w:t xml:space="preserve"> be </w:t>
      </w:r>
      <w:r w:rsidRPr="00EE763C">
        <w:rPr>
          <w:sz w:val="22"/>
          <w:szCs w:val="22"/>
        </w:rPr>
        <w:t xml:space="preserve">immediately </w:t>
      </w:r>
      <w:r w:rsidR="00D56424" w:rsidRPr="00EE763C">
        <w:rPr>
          <w:sz w:val="22"/>
          <w:szCs w:val="22"/>
        </w:rPr>
        <w:t>logged on</w:t>
      </w:r>
      <w:r w:rsidR="001A0DEA" w:rsidRPr="00EE763C">
        <w:rPr>
          <w:sz w:val="22"/>
          <w:szCs w:val="22"/>
        </w:rPr>
        <w:t xml:space="preserve"> </w:t>
      </w:r>
      <w:r w:rsidR="001A0DEA" w:rsidRPr="00402A05">
        <w:rPr>
          <w:sz w:val="22"/>
          <w:szCs w:val="22"/>
        </w:rPr>
        <w:t xml:space="preserve">the </w:t>
      </w:r>
      <w:r w:rsidR="00415657">
        <w:rPr>
          <w:sz w:val="22"/>
          <w:szCs w:val="22"/>
        </w:rPr>
        <w:t>Practice</w:t>
      </w:r>
      <w:r w:rsidR="001A0DEA" w:rsidRPr="00402A05">
        <w:rPr>
          <w:sz w:val="22"/>
          <w:szCs w:val="22"/>
        </w:rPr>
        <w:t xml:space="preserve">’s Data Breaches / Incident Reporting </w:t>
      </w:r>
      <w:r w:rsidR="003301A3" w:rsidRPr="00402A05">
        <w:rPr>
          <w:sz w:val="22"/>
          <w:szCs w:val="22"/>
        </w:rPr>
        <w:t>Logbook.</w:t>
      </w:r>
      <w:r w:rsidR="001A0DEA" w:rsidRPr="00402A05">
        <w:rPr>
          <w:sz w:val="22"/>
          <w:szCs w:val="22"/>
        </w:rPr>
        <w:t xml:space="preserve"> and the IG Team will assess the data breach accordingly using the grading system detailed below. The IG Team will seek guidance from the DPO if the data breach is scored high and may need to be reported to the ICO. If this concerns patient </w:t>
      </w:r>
      <w:proofErr w:type="gramStart"/>
      <w:r w:rsidR="001A0DEA" w:rsidRPr="00402A05">
        <w:rPr>
          <w:sz w:val="22"/>
          <w:szCs w:val="22"/>
        </w:rPr>
        <w:t>data</w:t>
      </w:r>
      <w:proofErr w:type="gramEnd"/>
      <w:r w:rsidR="001A0DEA" w:rsidRPr="00402A05">
        <w:rPr>
          <w:sz w:val="22"/>
          <w:szCs w:val="22"/>
        </w:rPr>
        <w:t xml:space="preserve"> the IG Team will also seek the advice from the Caldicott Guardian. Before any data breaches are reported to the ICO the DPO will seek approval from the </w:t>
      </w:r>
      <w:r w:rsidR="000F705C">
        <w:rPr>
          <w:sz w:val="22"/>
          <w:szCs w:val="22"/>
        </w:rPr>
        <w:t>Practice Senior Partners and Practice Manager</w:t>
      </w:r>
      <w:r w:rsidR="001A0DEA" w:rsidRPr="00402A05">
        <w:rPr>
          <w:sz w:val="22"/>
          <w:szCs w:val="22"/>
        </w:rPr>
        <w:t xml:space="preserve">. </w:t>
      </w:r>
    </w:p>
    <w:p w14:paraId="51AF2384" w14:textId="77777777" w:rsidR="00D56424" w:rsidRPr="00D56424" w:rsidRDefault="00D56424" w:rsidP="00D56424">
      <w:pPr>
        <w:pStyle w:val="BodyText"/>
        <w:rPr>
          <w:sz w:val="22"/>
          <w:szCs w:val="22"/>
        </w:rPr>
      </w:pPr>
    </w:p>
    <w:p w14:paraId="46F26A2D" w14:textId="40DB37DB" w:rsidR="00D56424" w:rsidRPr="00D56424" w:rsidRDefault="001A0DEA" w:rsidP="00D56424">
      <w:pPr>
        <w:pStyle w:val="BodyText"/>
        <w:spacing w:before="92" w:line="242" w:lineRule="auto"/>
        <w:ind w:right="552"/>
        <w:rPr>
          <w:sz w:val="22"/>
          <w:szCs w:val="22"/>
        </w:rPr>
      </w:pPr>
      <w:r>
        <w:rPr>
          <w:sz w:val="22"/>
          <w:szCs w:val="22"/>
        </w:rPr>
        <w:lastRenderedPageBreak/>
        <w:t>Staff should report data bre</w:t>
      </w:r>
      <w:r w:rsidR="00112A0E">
        <w:rPr>
          <w:sz w:val="22"/>
          <w:szCs w:val="22"/>
        </w:rPr>
        <w:t xml:space="preserve">ach </w:t>
      </w:r>
      <w:r w:rsidR="003301A3">
        <w:rPr>
          <w:sz w:val="22"/>
          <w:szCs w:val="22"/>
        </w:rPr>
        <w:t>/ incidents</w:t>
      </w:r>
      <w:r>
        <w:rPr>
          <w:sz w:val="22"/>
          <w:szCs w:val="22"/>
        </w:rPr>
        <w:t xml:space="preserve"> via </w:t>
      </w:r>
      <w:r w:rsidR="00D56424" w:rsidRPr="00D56424">
        <w:rPr>
          <w:sz w:val="22"/>
          <w:szCs w:val="22"/>
        </w:rPr>
        <w:t>the ‘</w:t>
      </w:r>
      <w:r w:rsidR="00B92CDF">
        <w:rPr>
          <w:sz w:val="22"/>
          <w:szCs w:val="22"/>
        </w:rPr>
        <w:t>Practice Significant Event Register</w:t>
      </w:r>
      <w:r w:rsidR="00D56424" w:rsidRPr="00D56424">
        <w:rPr>
          <w:sz w:val="22"/>
          <w:szCs w:val="22"/>
        </w:rPr>
        <w:t xml:space="preserve">’ incident reporting tool by entering their </w:t>
      </w:r>
      <w:r w:rsidR="00415657">
        <w:rPr>
          <w:sz w:val="22"/>
          <w:szCs w:val="22"/>
        </w:rPr>
        <w:t>Practice</w:t>
      </w:r>
      <w:r w:rsidR="00D56424" w:rsidRPr="00D56424">
        <w:rPr>
          <w:sz w:val="22"/>
          <w:szCs w:val="22"/>
        </w:rPr>
        <w:t xml:space="preserve"> </w:t>
      </w:r>
      <w:r w:rsidR="000F705C" w:rsidRPr="00D56424">
        <w:rPr>
          <w:sz w:val="22"/>
          <w:szCs w:val="22"/>
        </w:rPr>
        <w:t>username</w:t>
      </w:r>
      <w:r w:rsidR="00D56424" w:rsidRPr="00D56424">
        <w:rPr>
          <w:sz w:val="22"/>
          <w:szCs w:val="22"/>
        </w:rPr>
        <w:t xml:space="preserve"> / password (same details used to access </w:t>
      </w:r>
      <w:r w:rsidR="00415657">
        <w:rPr>
          <w:sz w:val="22"/>
          <w:szCs w:val="22"/>
        </w:rPr>
        <w:t>Practice</w:t>
      </w:r>
      <w:r w:rsidR="00D56424" w:rsidRPr="00D56424">
        <w:rPr>
          <w:sz w:val="22"/>
          <w:szCs w:val="22"/>
        </w:rPr>
        <w:t xml:space="preserve"> computers).</w:t>
      </w:r>
    </w:p>
    <w:p w14:paraId="5CE0176A" w14:textId="77777777" w:rsidR="00D56424" w:rsidRPr="00D56424" w:rsidRDefault="00D56424" w:rsidP="00D56424">
      <w:pPr>
        <w:pStyle w:val="BodyText"/>
        <w:spacing w:before="8"/>
        <w:rPr>
          <w:sz w:val="22"/>
          <w:szCs w:val="22"/>
        </w:rPr>
      </w:pPr>
    </w:p>
    <w:p w14:paraId="1BEF19E6" w14:textId="1F09C49F" w:rsidR="00D56424" w:rsidRPr="00D56424" w:rsidRDefault="00D56424" w:rsidP="00D56424">
      <w:pPr>
        <w:pStyle w:val="BodyText"/>
        <w:spacing w:before="1"/>
        <w:ind w:right="552"/>
        <w:rPr>
          <w:sz w:val="22"/>
          <w:szCs w:val="22"/>
        </w:rPr>
      </w:pPr>
      <w:r w:rsidRPr="00D56424">
        <w:rPr>
          <w:sz w:val="22"/>
          <w:szCs w:val="22"/>
        </w:rPr>
        <w:t xml:space="preserve">If a member of staff has no access to the intranet, details should be reported to </w:t>
      </w:r>
      <w:hyperlink r:id="rId35" w:history="1">
        <w:r w:rsidR="000F705C">
          <w:rPr>
            <w:rStyle w:val="Hyperlink"/>
            <w:sz w:val="22"/>
            <w:szCs w:val="22"/>
          </w:rPr>
          <w:t>&lt;insert</w:t>
        </w:r>
      </w:hyperlink>
      <w:r w:rsidR="000F705C">
        <w:rPr>
          <w:rStyle w:val="Hyperlink"/>
          <w:sz w:val="22"/>
          <w:szCs w:val="22"/>
        </w:rPr>
        <w:t xml:space="preserve"> practice IT contact details&gt; </w:t>
      </w:r>
      <w:r w:rsidRPr="00D56424">
        <w:rPr>
          <w:sz w:val="22"/>
          <w:szCs w:val="22"/>
        </w:rPr>
        <w:t xml:space="preserve"> </w:t>
      </w:r>
    </w:p>
    <w:p w14:paraId="3EC13E9B" w14:textId="77777777" w:rsidR="00D56424" w:rsidRPr="00D56424" w:rsidRDefault="00D56424" w:rsidP="00D56424">
      <w:pPr>
        <w:pStyle w:val="BodyText"/>
        <w:rPr>
          <w:sz w:val="22"/>
          <w:szCs w:val="22"/>
        </w:rPr>
      </w:pPr>
    </w:p>
    <w:p w14:paraId="168BA70A" w14:textId="77777777" w:rsidR="00D56424" w:rsidRPr="00D56424" w:rsidRDefault="003301A3" w:rsidP="00D56424">
      <w:pPr>
        <w:pStyle w:val="BodyText"/>
        <w:ind w:right="514"/>
        <w:rPr>
          <w:sz w:val="22"/>
          <w:szCs w:val="22"/>
        </w:rPr>
      </w:pPr>
      <w:r>
        <w:rPr>
          <w:sz w:val="22"/>
          <w:szCs w:val="22"/>
        </w:rPr>
        <w:t>The immediate response to a</w:t>
      </w:r>
      <w:r w:rsidR="00D56424" w:rsidRPr="00D56424">
        <w:rPr>
          <w:sz w:val="22"/>
          <w:szCs w:val="22"/>
        </w:rPr>
        <w:t xml:space="preserve"> </w:t>
      </w:r>
      <w:r w:rsidR="00112A0E">
        <w:rPr>
          <w:sz w:val="22"/>
          <w:szCs w:val="22"/>
        </w:rPr>
        <w:t xml:space="preserve">breach / </w:t>
      </w:r>
      <w:r w:rsidR="00D56424" w:rsidRPr="00D56424">
        <w:rPr>
          <w:sz w:val="22"/>
          <w:szCs w:val="22"/>
        </w:rPr>
        <w:t>incident and the escalation process for investigation or external reporting will vary according to the severity level of the incident.</w:t>
      </w:r>
    </w:p>
    <w:p w14:paraId="0693DF3C" w14:textId="77777777" w:rsidR="00D56424" w:rsidRPr="00D56424" w:rsidRDefault="00D56424" w:rsidP="00D56424">
      <w:pPr>
        <w:pStyle w:val="BodyText"/>
        <w:rPr>
          <w:sz w:val="22"/>
          <w:szCs w:val="22"/>
        </w:rPr>
      </w:pPr>
    </w:p>
    <w:p w14:paraId="71E7C7E7" w14:textId="77777777" w:rsidR="00D56424" w:rsidRPr="00D56424" w:rsidRDefault="00D56424" w:rsidP="00D56424">
      <w:pPr>
        <w:pStyle w:val="BodyText"/>
        <w:ind w:right="518"/>
        <w:rPr>
          <w:sz w:val="22"/>
          <w:szCs w:val="22"/>
        </w:rPr>
      </w:pPr>
      <w:r w:rsidRPr="00D56424">
        <w:rPr>
          <w:sz w:val="22"/>
          <w:szCs w:val="22"/>
        </w:rPr>
        <w:t>Where incidents are identified as a Data Protection /Security/ IG incident the IG Team will be notified from the system.</w:t>
      </w:r>
    </w:p>
    <w:p w14:paraId="63ECD137" w14:textId="77777777" w:rsidR="00D56424" w:rsidRPr="00D56424" w:rsidRDefault="00D56424" w:rsidP="00D56424">
      <w:pPr>
        <w:pStyle w:val="BodyText"/>
        <w:rPr>
          <w:sz w:val="22"/>
          <w:szCs w:val="22"/>
        </w:rPr>
      </w:pPr>
    </w:p>
    <w:p w14:paraId="0F232531" w14:textId="77777777" w:rsidR="00D56424" w:rsidRPr="000145FA" w:rsidRDefault="00D56424" w:rsidP="00F016CE">
      <w:pPr>
        <w:spacing w:before="1"/>
        <w:rPr>
          <w:rFonts w:cs="Arial"/>
          <w:color w:val="0070C0"/>
        </w:rPr>
      </w:pPr>
      <w:r w:rsidRPr="000145FA">
        <w:rPr>
          <w:rFonts w:cs="Arial"/>
          <w:color w:val="0070C0"/>
        </w:rPr>
        <w:t>Grading</w:t>
      </w:r>
      <w:r w:rsidR="001A0DEA" w:rsidRPr="000145FA">
        <w:rPr>
          <w:rFonts w:cs="Arial"/>
          <w:color w:val="0070C0"/>
        </w:rPr>
        <w:t xml:space="preserve"> the Data Breach / Incident</w:t>
      </w:r>
    </w:p>
    <w:p w14:paraId="52568617" w14:textId="77777777" w:rsidR="00D56424" w:rsidRPr="00D56424" w:rsidRDefault="00D56424" w:rsidP="00D56424">
      <w:pPr>
        <w:pStyle w:val="BodyText"/>
        <w:rPr>
          <w:b/>
          <w:sz w:val="22"/>
          <w:szCs w:val="22"/>
        </w:rPr>
      </w:pPr>
    </w:p>
    <w:p w14:paraId="5C631086" w14:textId="77777777" w:rsidR="001A0DEA" w:rsidRPr="00402A05" w:rsidRDefault="001A0DEA" w:rsidP="001A0DEA">
      <w:pPr>
        <w:jc w:val="both"/>
        <w:rPr>
          <w:rFonts w:cs="Arial"/>
        </w:rPr>
      </w:pPr>
      <w:r w:rsidRPr="00402A05">
        <w:rPr>
          <w:rFonts w:cs="Arial"/>
        </w:rPr>
        <w:t xml:space="preserve">Grading of the severity of </w:t>
      </w:r>
      <w:r w:rsidR="003301A3">
        <w:rPr>
          <w:rFonts w:cs="Arial"/>
        </w:rPr>
        <w:t>a breach / incident</w:t>
      </w:r>
      <w:r w:rsidRPr="00402A05">
        <w:rPr>
          <w:rFonts w:cs="Arial"/>
        </w:rPr>
        <w:t xml:space="preserve"> will be made using the grading system detailed in the NHS Digital Data Security and Protection Incident Reporting Guidance. This grading system identifies which incidents are notifiable to external organisations such as the ICO and NHS Digital.  </w:t>
      </w:r>
    </w:p>
    <w:p w14:paraId="5F7DBB4C" w14:textId="77777777" w:rsidR="001A0DEA" w:rsidRPr="00402A05" w:rsidRDefault="001A0DEA" w:rsidP="00F016CE">
      <w:pPr>
        <w:pStyle w:val="BodyText"/>
        <w:ind w:right="516"/>
        <w:rPr>
          <w:sz w:val="22"/>
          <w:szCs w:val="22"/>
        </w:rPr>
      </w:pPr>
    </w:p>
    <w:p w14:paraId="75872B8C" w14:textId="77777777" w:rsidR="001A0DEA" w:rsidRPr="00402A05" w:rsidRDefault="001A0DEA" w:rsidP="001A0DEA">
      <w:pPr>
        <w:pStyle w:val="BodyText"/>
        <w:ind w:right="516"/>
        <w:rPr>
          <w:sz w:val="22"/>
          <w:szCs w:val="22"/>
        </w:rPr>
      </w:pPr>
      <w:r w:rsidRPr="00402A05">
        <w:rPr>
          <w:sz w:val="22"/>
          <w:szCs w:val="22"/>
        </w:rPr>
        <w:t>Within the grading system the factors for assessing the severity level of incidents are impact and likelihood these are detailed below.</w:t>
      </w:r>
    </w:p>
    <w:p w14:paraId="5D9E8B00" w14:textId="77777777" w:rsidR="001A0DEA" w:rsidRPr="00402A05" w:rsidRDefault="001A0DEA" w:rsidP="001A0DEA">
      <w:pPr>
        <w:pStyle w:val="BodyText"/>
        <w:ind w:right="516"/>
        <w:rPr>
          <w:sz w:val="22"/>
          <w:szCs w:val="22"/>
        </w:rPr>
      </w:pPr>
    </w:p>
    <w:p w14:paraId="264763A1" w14:textId="77777777" w:rsidR="001A0DEA" w:rsidRPr="00402A05" w:rsidRDefault="003301A3" w:rsidP="001A0DEA">
      <w:pPr>
        <w:pStyle w:val="BodyText"/>
        <w:ind w:right="516"/>
        <w:rPr>
          <w:sz w:val="22"/>
          <w:szCs w:val="22"/>
        </w:rPr>
      </w:pPr>
      <w:r>
        <w:rPr>
          <w:sz w:val="22"/>
          <w:szCs w:val="22"/>
        </w:rPr>
        <w:t>Where the</w:t>
      </w:r>
      <w:r w:rsidR="001A0DEA" w:rsidRPr="00402A05">
        <w:rPr>
          <w:sz w:val="22"/>
          <w:szCs w:val="22"/>
        </w:rPr>
        <w:t xml:space="preserve"> breach relates to a vulnerable group in society, as defined below, the minimum score will be a 2 in either significance or likelihood unless the incident has been contained.</w:t>
      </w:r>
    </w:p>
    <w:p w14:paraId="1BC5EF28" w14:textId="77777777" w:rsidR="001A0DEA" w:rsidRPr="00402A05" w:rsidRDefault="001A0DEA" w:rsidP="001A0DEA">
      <w:pPr>
        <w:pStyle w:val="BodyText"/>
        <w:ind w:right="516"/>
        <w:rPr>
          <w:sz w:val="22"/>
          <w:szCs w:val="22"/>
        </w:rPr>
      </w:pPr>
    </w:p>
    <w:p w14:paraId="137498F1" w14:textId="77777777" w:rsidR="001A0DEA" w:rsidRPr="00402A05" w:rsidRDefault="001A0DEA" w:rsidP="001A0DEA">
      <w:pPr>
        <w:pStyle w:val="BodyText"/>
        <w:ind w:right="516"/>
        <w:rPr>
          <w:sz w:val="22"/>
          <w:szCs w:val="22"/>
        </w:rPr>
      </w:pPr>
      <w:r w:rsidRPr="00402A05">
        <w:rPr>
          <w:sz w:val="22"/>
          <w:szCs w:val="22"/>
        </w:rPr>
        <w:t>Where vulnerable is a ‘Child known to safeguarding or with mental health conditions. Adult with capacity issues or known to adult safeguarding’</w:t>
      </w:r>
    </w:p>
    <w:p w14:paraId="7B1C0CFF" w14:textId="77777777" w:rsidR="001A0DEA" w:rsidRPr="00402A05" w:rsidRDefault="001A0DEA" w:rsidP="001A0DEA">
      <w:pPr>
        <w:pStyle w:val="BodyText"/>
        <w:ind w:right="516"/>
        <w:rPr>
          <w:sz w:val="22"/>
          <w:szCs w:val="22"/>
        </w:rPr>
      </w:pPr>
    </w:p>
    <w:p w14:paraId="7E2B7C5B" w14:textId="77777777" w:rsidR="001A0DEA" w:rsidRPr="00402A05" w:rsidRDefault="001A0DEA" w:rsidP="001A0DEA">
      <w:pPr>
        <w:pStyle w:val="BodyText"/>
        <w:ind w:right="516"/>
        <w:rPr>
          <w:sz w:val="22"/>
          <w:szCs w:val="22"/>
          <w:u w:val="single"/>
        </w:rPr>
      </w:pPr>
      <w:r w:rsidRPr="00402A05">
        <w:rPr>
          <w:sz w:val="22"/>
          <w:szCs w:val="22"/>
          <w:u w:val="single"/>
        </w:rPr>
        <w:t>Likelihood: Establish the likelihood that adverse effect has occurred</w:t>
      </w:r>
    </w:p>
    <w:p w14:paraId="654EBAA6" w14:textId="77777777" w:rsidR="001A0DEA" w:rsidRPr="00402A05" w:rsidRDefault="001A0DEA" w:rsidP="001A0DEA">
      <w:pPr>
        <w:pStyle w:val="BodyText"/>
        <w:ind w:right="516"/>
        <w:rPr>
          <w:sz w:val="22"/>
          <w:szCs w:val="22"/>
          <w:u w:val="single"/>
        </w:rPr>
      </w:pPr>
    </w:p>
    <w:tbl>
      <w:tblPr>
        <w:tblStyle w:val="LightList-Accent1"/>
        <w:tblW w:w="0" w:type="auto"/>
        <w:tblInd w:w="675" w:type="dxa"/>
        <w:tblLook w:val="04A0" w:firstRow="1" w:lastRow="0" w:firstColumn="1" w:lastColumn="0" w:noHBand="0" w:noVBand="1"/>
      </w:tblPr>
      <w:tblGrid>
        <w:gridCol w:w="1291"/>
        <w:gridCol w:w="3005"/>
        <w:gridCol w:w="4456"/>
      </w:tblGrid>
      <w:tr w:rsidR="001A0DEA" w:rsidRPr="00402A05" w14:paraId="42C189B0" w14:textId="77777777" w:rsidTr="001A0D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185B5B6F" w14:textId="77777777" w:rsidR="001A0DEA" w:rsidRPr="00402A05" w:rsidRDefault="001A0DEA" w:rsidP="001A0DEA">
            <w:pPr>
              <w:ind w:left="720"/>
              <w:jc w:val="both"/>
              <w:rPr>
                <w:rFonts w:cs="Arial"/>
                <w:color w:val="auto"/>
                <w:sz w:val="22"/>
                <w:szCs w:val="22"/>
                <w:lang w:eastAsia="en-GB"/>
              </w:rPr>
            </w:pPr>
            <w:r w:rsidRPr="00402A05">
              <w:rPr>
                <w:rFonts w:cs="Arial"/>
                <w:color w:val="auto"/>
                <w:sz w:val="22"/>
                <w:szCs w:val="22"/>
                <w:lang w:eastAsia="en-GB"/>
              </w:rPr>
              <w:t>No.</w:t>
            </w:r>
          </w:p>
        </w:tc>
        <w:tc>
          <w:tcPr>
            <w:tcW w:w="3005" w:type="dxa"/>
          </w:tcPr>
          <w:p w14:paraId="03CF5EBC" w14:textId="77777777" w:rsidR="001A0DEA" w:rsidRPr="00402A05" w:rsidRDefault="001A0DEA" w:rsidP="001A0DEA">
            <w:pPr>
              <w:ind w:left="720"/>
              <w:jc w:val="both"/>
              <w:cnfStyle w:val="100000000000" w:firstRow="1" w:lastRow="0" w:firstColumn="0" w:lastColumn="0" w:oddVBand="0" w:evenVBand="0" w:oddHBand="0" w:evenHBand="0" w:firstRowFirstColumn="0" w:firstRowLastColumn="0" w:lastRowFirstColumn="0" w:lastRowLastColumn="0"/>
              <w:rPr>
                <w:rFonts w:cs="Arial"/>
                <w:color w:val="auto"/>
                <w:sz w:val="22"/>
                <w:szCs w:val="22"/>
                <w:lang w:eastAsia="en-GB"/>
              </w:rPr>
            </w:pPr>
            <w:r w:rsidRPr="00402A05">
              <w:rPr>
                <w:rFonts w:cs="Arial"/>
                <w:color w:val="auto"/>
                <w:sz w:val="22"/>
                <w:szCs w:val="22"/>
                <w:lang w:eastAsia="en-GB"/>
              </w:rPr>
              <w:t>Likelihood</w:t>
            </w:r>
          </w:p>
        </w:tc>
        <w:tc>
          <w:tcPr>
            <w:tcW w:w="4456" w:type="dxa"/>
          </w:tcPr>
          <w:p w14:paraId="4572089F" w14:textId="77777777" w:rsidR="001A0DEA" w:rsidRPr="00402A05" w:rsidRDefault="001A0DEA" w:rsidP="001A0DEA">
            <w:pPr>
              <w:ind w:left="720"/>
              <w:jc w:val="both"/>
              <w:cnfStyle w:val="100000000000" w:firstRow="1" w:lastRow="0" w:firstColumn="0" w:lastColumn="0" w:oddVBand="0" w:evenVBand="0" w:oddHBand="0" w:evenHBand="0" w:firstRowFirstColumn="0" w:firstRowLastColumn="0" w:lastRowFirstColumn="0" w:lastRowLastColumn="0"/>
              <w:rPr>
                <w:rFonts w:cs="Arial"/>
                <w:color w:val="auto"/>
                <w:sz w:val="22"/>
                <w:szCs w:val="22"/>
                <w:lang w:eastAsia="en-GB"/>
              </w:rPr>
            </w:pPr>
            <w:r w:rsidRPr="00402A05">
              <w:rPr>
                <w:rFonts w:cs="Arial"/>
                <w:color w:val="auto"/>
                <w:sz w:val="22"/>
                <w:szCs w:val="22"/>
                <w:lang w:eastAsia="en-GB"/>
              </w:rPr>
              <w:t>Description</w:t>
            </w:r>
          </w:p>
        </w:tc>
      </w:tr>
      <w:tr w:rsidR="001A0DEA" w:rsidRPr="00402A05" w14:paraId="55EAA3C1" w14:textId="77777777" w:rsidTr="001A0D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15CBFB2F" w14:textId="77777777" w:rsidR="001A0DEA" w:rsidRPr="00402A05" w:rsidRDefault="001A0DEA" w:rsidP="001A0DEA">
            <w:pPr>
              <w:ind w:left="720"/>
              <w:jc w:val="both"/>
              <w:rPr>
                <w:rFonts w:cs="Arial"/>
                <w:sz w:val="22"/>
                <w:szCs w:val="22"/>
                <w:lang w:eastAsia="en-GB"/>
              </w:rPr>
            </w:pPr>
            <w:r w:rsidRPr="00402A05">
              <w:rPr>
                <w:rFonts w:cs="Arial"/>
                <w:sz w:val="22"/>
                <w:szCs w:val="22"/>
                <w:lang w:eastAsia="en-GB"/>
              </w:rPr>
              <w:t>1</w:t>
            </w:r>
          </w:p>
        </w:tc>
        <w:tc>
          <w:tcPr>
            <w:tcW w:w="3005" w:type="dxa"/>
          </w:tcPr>
          <w:p w14:paraId="4D6FF02C" w14:textId="77777777" w:rsidR="001A0DEA" w:rsidRPr="00402A05" w:rsidRDefault="001A0DEA" w:rsidP="001A0DEA">
            <w:pPr>
              <w:ind w:left="720"/>
              <w:jc w:val="both"/>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402A05">
              <w:rPr>
                <w:rFonts w:cs="Arial"/>
                <w:sz w:val="22"/>
                <w:szCs w:val="22"/>
                <w:lang w:eastAsia="en-GB"/>
              </w:rPr>
              <w:t>Not occurred</w:t>
            </w:r>
          </w:p>
        </w:tc>
        <w:tc>
          <w:tcPr>
            <w:tcW w:w="4456" w:type="dxa"/>
          </w:tcPr>
          <w:p w14:paraId="5A5DA75E" w14:textId="77777777" w:rsidR="001A0DEA" w:rsidRPr="00402A05" w:rsidRDefault="001A0DEA" w:rsidP="001A0DEA">
            <w:pPr>
              <w:ind w:left="720"/>
              <w:jc w:val="both"/>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402A05">
              <w:rPr>
                <w:rFonts w:cs="Arial"/>
                <w:sz w:val="22"/>
                <w:szCs w:val="22"/>
                <w:lang w:eastAsia="en-GB"/>
              </w:rPr>
              <w:t>There is absolute certainty that there can be no adverse effect. This may involve a reputable audit trail or forensic evidence</w:t>
            </w:r>
          </w:p>
        </w:tc>
      </w:tr>
      <w:tr w:rsidR="001A0DEA" w:rsidRPr="00402A05" w14:paraId="46DB107F" w14:textId="77777777" w:rsidTr="001A0DEA">
        <w:tc>
          <w:tcPr>
            <w:cnfStyle w:val="001000000000" w:firstRow="0" w:lastRow="0" w:firstColumn="1" w:lastColumn="0" w:oddVBand="0" w:evenVBand="0" w:oddHBand="0" w:evenHBand="0" w:firstRowFirstColumn="0" w:firstRowLastColumn="0" w:lastRowFirstColumn="0" w:lastRowLastColumn="0"/>
            <w:tcW w:w="1106" w:type="dxa"/>
          </w:tcPr>
          <w:p w14:paraId="2598FE74" w14:textId="77777777" w:rsidR="001A0DEA" w:rsidRPr="00402A05" w:rsidRDefault="001A0DEA" w:rsidP="001A0DEA">
            <w:pPr>
              <w:ind w:left="720"/>
              <w:jc w:val="both"/>
              <w:rPr>
                <w:rFonts w:cs="Arial"/>
                <w:sz w:val="22"/>
                <w:szCs w:val="22"/>
                <w:lang w:eastAsia="en-GB"/>
              </w:rPr>
            </w:pPr>
            <w:r w:rsidRPr="00402A05">
              <w:rPr>
                <w:rFonts w:cs="Arial"/>
                <w:sz w:val="22"/>
                <w:szCs w:val="22"/>
                <w:lang w:eastAsia="en-GB"/>
              </w:rPr>
              <w:t>2</w:t>
            </w:r>
          </w:p>
        </w:tc>
        <w:tc>
          <w:tcPr>
            <w:tcW w:w="3005" w:type="dxa"/>
          </w:tcPr>
          <w:p w14:paraId="79666BB9" w14:textId="77777777" w:rsidR="001A0DEA" w:rsidRPr="00402A05" w:rsidRDefault="001A0DEA" w:rsidP="001A0DEA">
            <w:pPr>
              <w:ind w:left="720"/>
              <w:jc w:val="both"/>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402A05">
              <w:rPr>
                <w:rFonts w:cs="Arial"/>
                <w:sz w:val="22"/>
                <w:szCs w:val="22"/>
                <w:lang w:eastAsia="en-GB"/>
              </w:rPr>
              <w:t>Not likely or any incident involving vulnerable groups even if no adverse effect occurred</w:t>
            </w:r>
          </w:p>
        </w:tc>
        <w:tc>
          <w:tcPr>
            <w:tcW w:w="4456" w:type="dxa"/>
          </w:tcPr>
          <w:p w14:paraId="693F9243" w14:textId="77777777" w:rsidR="001A0DEA" w:rsidRPr="00402A05" w:rsidRDefault="001A0DEA" w:rsidP="001A0DEA">
            <w:pPr>
              <w:ind w:left="720"/>
              <w:jc w:val="both"/>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402A05">
              <w:rPr>
                <w:rFonts w:cs="Arial"/>
                <w:sz w:val="22"/>
                <w:szCs w:val="22"/>
                <w:lang w:eastAsia="en-GB"/>
              </w:rPr>
              <w:t>In cases where there is no evidence that can prove that no adverse effect has occurred this must be selected.</w:t>
            </w:r>
          </w:p>
        </w:tc>
      </w:tr>
      <w:tr w:rsidR="001A0DEA" w:rsidRPr="00402A05" w14:paraId="17669368" w14:textId="77777777" w:rsidTr="001A0D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5D14B126" w14:textId="77777777" w:rsidR="001A0DEA" w:rsidRPr="00402A05" w:rsidRDefault="001A0DEA" w:rsidP="001A0DEA">
            <w:pPr>
              <w:ind w:left="720"/>
              <w:jc w:val="both"/>
              <w:rPr>
                <w:rFonts w:cs="Arial"/>
                <w:sz w:val="22"/>
                <w:szCs w:val="22"/>
                <w:lang w:eastAsia="en-GB"/>
              </w:rPr>
            </w:pPr>
            <w:r w:rsidRPr="00402A05">
              <w:rPr>
                <w:rFonts w:cs="Arial"/>
                <w:sz w:val="22"/>
                <w:szCs w:val="22"/>
                <w:lang w:eastAsia="en-GB"/>
              </w:rPr>
              <w:t>3</w:t>
            </w:r>
          </w:p>
        </w:tc>
        <w:tc>
          <w:tcPr>
            <w:tcW w:w="3005" w:type="dxa"/>
          </w:tcPr>
          <w:p w14:paraId="7DDCF6E9" w14:textId="77777777" w:rsidR="001A0DEA" w:rsidRPr="00402A05" w:rsidRDefault="001A0DEA" w:rsidP="001A0DEA">
            <w:pPr>
              <w:ind w:left="720"/>
              <w:jc w:val="both"/>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402A05">
              <w:rPr>
                <w:rFonts w:cs="Arial"/>
                <w:sz w:val="22"/>
                <w:szCs w:val="22"/>
                <w:lang w:eastAsia="en-GB"/>
              </w:rPr>
              <w:t>Likely</w:t>
            </w:r>
          </w:p>
        </w:tc>
        <w:tc>
          <w:tcPr>
            <w:tcW w:w="4456" w:type="dxa"/>
          </w:tcPr>
          <w:p w14:paraId="20F94F5E" w14:textId="77777777" w:rsidR="001A0DEA" w:rsidRPr="00402A05" w:rsidRDefault="001A0DEA" w:rsidP="001A0DEA">
            <w:pPr>
              <w:ind w:left="720"/>
              <w:jc w:val="both"/>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402A05">
              <w:rPr>
                <w:rFonts w:cs="Arial"/>
                <w:sz w:val="22"/>
                <w:szCs w:val="22"/>
                <w:lang w:eastAsia="en-GB"/>
              </w:rPr>
              <w:t>It is likely that there will be an occurrence of an adverse effect arising from the breach.</w:t>
            </w:r>
          </w:p>
        </w:tc>
      </w:tr>
      <w:tr w:rsidR="001A0DEA" w:rsidRPr="00402A05" w14:paraId="3A242D80" w14:textId="77777777" w:rsidTr="001A0DEA">
        <w:tc>
          <w:tcPr>
            <w:cnfStyle w:val="001000000000" w:firstRow="0" w:lastRow="0" w:firstColumn="1" w:lastColumn="0" w:oddVBand="0" w:evenVBand="0" w:oddHBand="0" w:evenHBand="0" w:firstRowFirstColumn="0" w:firstRowLastColumn="0" w:lastRowFirstColumn="0" w:lastRowLastColumn="0"/>
            <w:tcW w:w="1106" w:type="dxa"/>
          </w:tcPr>
          <w:p w14:paraId="5531B07B" w14:textId="77777777" w:rsidR="001A0DEA" w:rsidRPr="00402A05" w:rsidRDefault="001A0DEA" w:rsidP="001A0DEA">
            <w:pPr>
              <w:ind w:left="720"/>
              <w:jc w:val="both"/>
              <w:rPr>
                <w:rFonts w:cs="Arial"/>
                <w:sz w:val="22"/>
                <w:szCs w:val="22"/>
                <w:lang w:eastAsia="en-GB"/>
              </w:rPr>
            </w:pPr>
            <w:r w:rsidRPr="00402A05">
              <w:rPr>
                <w:rFonts w:cs="Arial"/>
                <w:sz w:val="22"/>
                <w:szCs w:val="22"/>
                <w:lang w:eastAsia="en-GB"/>
              </w:rPr>
              <w:t>4</w:t>
            </w:r>
          </w:p>
        </w:tc>
        <w:tc>
          <w:tcPr>
            <w:tcW w:w="3005" w:type="dxa"/>
          </w:tcPr>
          <w:p w14:paraId="6E4C4542" w14:textId="77777777" w:rsidR="001A0DEA" w:rsidRPr="00402A05" w:rsidRDefault="001A0DEA" w:rsidP="001A0DEA">
            <w:pPr>
              <w:ind w:left="720"/>
              <w:jc w:val="both"/>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402A05">
              <w:rPr>
                <w:rFonts w:cs="Arial"/>
                <w:sz w:val="22"/>
                <w:szCs w:val="22"/>
                <w:lang w:eastAsia="en-GB"/>
              </w:rPr>
              <w:t>Highly likely</w:t>
            </w:r>
          </w:p>
        </w:tc>
        <w:tc>
          <w:tcPr>
            <w:tcW w:w="4456" w:type="dxa"/>
          </w:tcPr>
          <w:p w14:paraId="7F09E85D" w14:textId="77777777" w:rsidR="001A0DEA" w:rsidRPr="00402A05" w:rsidRDefault="001A0DEA" w:rsidP="001A0DEA">
            <w:pPr>
              <w:ind w:left="720"/>
              <w:jc w:val="both"/>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402A05">
              <w:rPr>
                <w:rFonts w:cs="Arial"/>
                <w:sz w:val="22"/>
                <w:szCs w:val="22"/>
                <w:lang w:eastAsia="en-GB"/>
              </w:rPr>
              <w:t>There is almost certainty that at some point in the future an adverse effect will happen.</w:t>
            </w:r>
          </w:p>
        </w:tc>
      </w:tr>
      <w:tr w:rsidR="001A0DEA" w:rsidRPr="00402A05" w14:paraId="43E357CB" w14:textId="77777777" w:rsidTr="001A0D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18F248C4" w14:textId="77777777" w:rsidR="001A0DEA" w:rsidRPr="00402A05" w:rsidRDefault="001A0DEA" w:rsidP="001A0DEA">
            <w:pPr>
              <w:ind w:left="720"/>
              <w:jc w:val="both"/>
              <w:rPr>
                <w:rFonts w:cs="Arial"/>
                <w:sz w:val="22"/>
                <w:szCs w:val="22"/>
                <w:lang w:eastAsia="en-GB"/>
              </w:rPr>
            </w:pPr>
            <w:r w:rsidRPr="00402A05">
              <w:rPr>
                <w:rFonts w:cs="Arial"/>
                <w:sz w:val="22"/>
                <w:szCs w:val="22"/>
                <w:lang w:eastAsia="en-GB"/>
              </w:rPr>
              <w:t>5</w:t>
            </w:r>
          </w:p>
        </w:tc>
        <w:tc>
          <w:tcPr>
            <w:tcW w:w="3005" w:type="dxa"/>
          </w:tcPr>
          <w:p w14:paraId="21DE42B3" w14:textId="77777777" w:rsidR="001A0DEA" w:rsidRPr="00402A05" w:rsidRDefault="001A0DEA" w:rsidP="001A0DEA">
            <w:pPr>
              <w:ind w:left="720"/>
              <w:jc w:val="both"/>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402A05">
              <w:rPr>
                <w:rFonts w:cs="Arial"/>
                <w:sz w:val="22"/>
                <w:szCs w:val="22"/>
                <w:lang w:eastAsia="en-GB"/>
              </w:rPr>
              <w:t>Occurred</w:t>
            </w:r>
          </w:p>
        </w:tc>
        <w:tc>
          <w:tcPr>
            <w:tcW w:w="4456" w:type="dxa"/>
          </w:tcPr>
          <w:p w14:paraId="66B1890B" w14:textId="77777777" w:rsidR="001A0DEA" w:rsidRPr="00402A05" w:rsidRDefault="001A0DEA" w:rsidP="001A0DEA">
            <w:pPr>
              <w:ind w:left="720"/>
              <w:jc w:val="both"/>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402A05">
              <w:rPr>
                <w:rFonts w:cs="Arial"/>
                <w:sz w:val="22"/>
                <w:szCs w:val="22"/>
                <w:lang w:eastAsia="en-GB"/>
              </w:rPr>
              <w:t>There is a reported occurrence of an adverse effect arising from the breach.</w:t>
            </w:r>
          </w:p>
        </w:tc>
      </w:tr>
    </w:tbl>
    <w:p w14:paraId="03ABD6B3" w14:textId="77777777" w:rsidR="001A0DEA" w:rsidRPr="00402A05" w:rsidRDefault="001A0DEA" w:rsidP="00F016CE">
      <w:pPr>
        <w:pStyle w:val="BodyText"/>
        <w:ind w:right="516"/>
        <w:rPr>
          <w:sz w:val="22"/>
          <w:szCs w:val="22"/>
        </w:rPr>
      </w:pPr>
    </w:p>
    <w:p w14:paraId="72583D3B" w14:textId="77777777" w:rsidR="004F4E01" w:rsidRPr="00402A05" w:rsidRDefault="004F4E01" w:rsidP="004F4E01">
      <w:pPr>
        <w:pStyle w:val="BodyText"/>
        <w:ind w:right="516"/>
        <w:rPr>
          <w:sz w:val="22"/>
          <w:szCs w:val="22"/>
        </w:rPr>
      </w:pPr>
    </w:p>
    <w:p w14:paraId="3E320715" w14:textId="77777777" w:rsidR="004F4E01" w:rsidRPr="00402A05" w:rsidRDefault="004F4E01" w:rsidP="004F4E01">
      <w:pPr>
        <w:pStyle w:val="BodyText"/>
        <w:ind w:right="516"/>
        <w:rPr>
          <w:sz w:val="22"/>
          <w:szCs w:val="22"/>
          <w:lang w:val="en-US"/>
        </w:rPr>
      </w:pPr>
      <w:r w:rsidRPr="00402A05">
        <w:rPr>
          <w:sz w:val="22"/>
          <w:szCs w:val="22"/>
          <w:lang w:val="en-US"/>
        </w:rPr>
        <w:t>If the likelihood that an adverse effe</w:t>
      </w:r>
      <w:r w:rsidR="003301A3">
        <w:rPr>
          <w:sz w:val="22"/>
          <w:szCs w:val="22"/>
          <w:lang w:val="en-US"/>
        </w:rPr>
        <w:t>ct has occurred is low and the breach</w:t>
      </w:r>
      <w:r w:rsidRPr="00402A05">
        <w:rPr>
          <w:sz w:val="22"/>
          <w:szCs w:val="22"/>
          <w:lang w:val="en-US"/>
        </w:rPr>
        <w:t xml:space="preserve"> is not reportable to the ICO, no further details will be required. </w:t>
      </w:r>
    </w:p>
    <w:p w14:paraId="204673D8" w14:textId="77777777" w:rsidR="004F4E01" w:rsidRPr="00402A05" w:rsidRDefault="004F4E01" w:rsidP="004F4E01">
      <w:pPr>
        <w:pStyle w:val="BodyText"/>
        <w:ind w:right="516"/>
        <w:rPr>
          <w:b/>
          <w:sz w:val="22"/>
          <w:szCs w:val="22"/>
          <w:lang w:val="en-US"/>
        </w:rPr>
      </w:pPr>
    </w:p>
    <w:p w14:paraId="49D6D652" w14:textId="77777777" w:rsidR="004F4E01" w:rsidRPr="000145FA" w:rsidRDefault="004F4E01" w:rsidP="004F4E01">
      <w:pPr>
        <w:pStyle w:val="BodyText"/>
        <w:ind w:right="516"/>
        <w:rPr>
          <w:sz w:val="22"/>
          <w:szCs w:val="22"/>
          <w:u w:val="single"/>
          <w:lang w:val="en-US"/>
        </w:rPr>
      </w:pPr>
      <w:r w:rsidRPr="00402A05">
        <w:rPr>
          <w:sz w:val="22"/>
          <w:szCs w:val="22"/>
          <w:u w:val="single"/>
          <w:lang w:val="en-US"/>
        </w:rPr>
        <w:t>Impact: Gra</w:t>
      </w:r>
      <w:r w:rsidRPr="000145FA">
        <w:rPr>
          <w:sz w:val="22"/>
          <w:szCs w:val="22"/>
          <w:u w:val="single"/>
          <w:lang w:val="en-US"/>
        </w:rPr>
        <w:t>de the potential severity of the adverse effect on individuals</w:t>
      </w:r>
    </w:p>
    <w:p w14:paraId="51E8F21D" w14:textId="77777777" w:rsidR="004F4E01" w:rsidRPr="000145FA" w:rsidRDefault="004F4E01" w:rsidP="004F4E01">
      <w:pPr>
        <w:pStyle w:val="BodyText"/>
        <w:ind w:right="516"/>
        <w:rPr>
          <w:sz w:val="22"/>
          <w:szCs w:val="22"/>
          <w:u w:val="single"/>
          <w:lang w:val="en-US"/>
        </w:rPr>
      </w:pPr>
    </w:p>
    <w:tbl>
      <w:tblPr>
        <w:tblStyle w:val="LightList-Accent1"/>
        <w:tblW w:w="0" w:type="auto"/>
        <w:tblInd w:w="675" w:type="dxa"/>
        <w:tblLook w:val="04A0" w:firstRow="1" w:lastRow="0" w:firstColumn="1" w:lastColumn="0" w:noHBand="0" w:noVBand="1"/>
      </w:tblPr>
      <w:tblGrid>
        <w:gridCol w:w="1106"/>
        <w:gridCol w:w="3005"/>
        <w:gridCol w:w="4456"/>
      </w:tblGrid>
      <w:tr w:rsidR="004F4E01" w:rsidRPr="000145FA" w14:paraId="01183F31" w14:textId="77777777" w:rsidTr="00402A0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6" w:type="dxa"/>
          </w:tcPr>
          <w:p w14:paraId="709D12B5" w14:textId="77777777" w:rsidR="004F4E01" w:rsidRPr="000145FA" w:rsidRDefault="004F4E01" w:rsidP="004F4E01">
            <w:pPr>
              <w:pStyle w:val="BodyText"/>
              <w:ind w:right="516"/>
              <w:rPr>
                <w:b w:val="0"/>
                <w:sz w:val="22"/>
                <w:szCs w:val="22"/>
                <w:u w:val="single"/>
              </w:rPr>
            </w:pPr>
            <w:r w:rsidRPr="000145FA">
              <w:rPr>
                <w:b w:val="0"/>
                <w:sz w:val="22"/>
                <w:szCs w:val="22"/>
                <w:u w:val="single"/>
              </w:rPr>
              <w:t>No.</w:t>
            </w:r>
          </w:p>
        </w:tc>
        <w:tc>
          <w:tcPr>
            <w:tcW w:w="3005" w:type="dxa"/>
          </w:tcPr>
          <w:p w14:paraId="54E3913B" w14:textId="77777777" w:rsidR="004F4E01" w:rsidRPr="000145FA" w:rsidRDefault="004F4E01" w:rsidP="004F4E01">
            <w:pPr>
              <w:pStyle w:val="BodyText"/>
              <w:ind w:right="516"/>
              <w:cnfStyle w:val="100000000000" w:firstRow="1" w:lastRow="0" w:firstColumn="0" w:lastColumn="0" w:oddVBand="0" w:evenVBand="0" w:oddHBand="0" w:evenHBand="0" w:firstRowFirstColumn="0" w:firstRowLastColumn="0" w:lastRowFirstColumn="0" w:lastRowLastColumn="0"/>
              <w:rPr>
                <w:b w:val="0"/>
                <w:sz w:val="22"/>
                <w:szCs w:val="22"/>
                <w:u w:val="single"/>
              </w:rPr>
            </w:pPr>
            <w:r w:rsidRPr="000145FA">
              <w:rPr>
                <w:b w:val="0"/>
                <w:sz w:val="22"/>
                <w:szCs w:val="22"/>
                <w:u w:val="single"/>
              </w:rPr>
              <w:t>Effect</w:t>
            </w:r>
          </w:p>
        </w:tc>
        <w:tc>
          <w:tcPr>
            <w:tcW w:w="4456" w:type="dxa"/>
          </w:tcPr>
          <w:p w14:paraId="3947586E" w14:textId="77777777" w:rsidR="004F4E01" w:rsidRPr="000145FA" w:rsidRDefault="004F4E01" w:rsidP="004F4E01">
            <w:pPr>
              <w:pStyle w:val="BodyText"/>
              <w:ind w:right="516"/>
              <w:cnfStyle w:val="100000000000" w:firstRow="1" w:lastRow="0" w:firstColumn="0" w:lastColumn="0" w:oddVBand="0" w:evenVBand="0" w:oddHBand="0" w:evenHBand="0" w:firstRowFirstColumn="0" w:firstRowLastColumn="0" w:lastRowFirstColumn="0" w:lastRowLastColumn="0"/>
              <w:rPr>
                <w:b w:val="0"/>
                <w:sz w:val="22"/>
                <w:szCs w:val="22"/>
                <w:u w:val="single"/>
              </w:rPr>
            </w:pPr>
            <w:r w:rsidRPr="000145FA">
              <w:rPr>
                <w:b w:val="0"/>
                <w:sz w:val="22"/>
                <w:szCs w:val="22"/>
                <w:u w:val="single"/>
              </w:rPr>
              <w:t>Description</w:t>
            </w:r>
          </w:p>
        </w:tc>
      </w:tr>
      <w:tr w:rsidR="004F4E01" w:rsidRPr="000145FA" w14:paraId="19CE7D42" w14:textId="77777777" w:rsidTr="00402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1A3CFC5E" w14:textId="77777777" w:rsidR="004F4E01" w:rsidRPr="000145FA" w:rsidRDefault="004F4E01" w:rsidP="004F4E01">
            <w:pPr>
              <w:pStyle w:val="BodyText"/>
              <w:ind w:right="516"/>
              <w:rPr>
                <w:b w:val="0"/>
                <w:sz w:val="22"/>
                <w:szCs w:val="22"/>
                <w:u w:val="single"/>
              </w:rPr>
            </w:pPr>
            <w:r w:rsidRPr="000145FA">
              <w:rPr>
                <w:b w:val="0"/>
                <w:sz w:val="22"/>
                <w:szCs w:val="22"/>
                <w:u w:val="single"/>
              </w:rPr>
              <w:t>1</w:t>
            </w:r>
          </w:p>
        </w:tc>
        <w:tc>
          <w:tcPr>
            <w:tcW w:w="3005" w:type="dxa"/>
          </w:tcPr>
          <w:p w14:paraId="30AA5327" w14:textId="77777777" w:rsidR="004F4E01" w:rsidRPr="000145FA" w:rsidRDefault="004F4E01" w:rsidP="004F4E01">
            <w:pPr>
              <w:pStyle w:val="BodyText"/>
              <w:ind w:right="516"/>
              <w:cnfStyle w:val="000000100000" w:firstRow="0" w:lastRow="0" w:firstColumn="0" w:lastColumn="0" w:oddVBand="0" w:evenVBand="0" w:oddHBand="1" w:evenHBand="0" w:firstRowFirstColumn="0" w:firstRowLastColumn="0" w:lastRowFirstColumn="0" w:lastRowLastColumn="0"/>
              <w:rPr>
                <w:sz w:val="22"/>
                <w:szCs w:val="22"/>
                <w:u w:val="single"/>
              </w:rPr>
            </w:pPr>
            <w:r w:rsidRPr="000145FA">
              <w:rPr>
                <w:sz w:val="22"/>
                <w:szCs w:val="22"/>
                <w:u w:val="single"/>
              </w:rPr>
              <w:t>No adverse effect</w:t>
            </w:r>
          </w:p>
        </w:tc>
        <w:tc>
          <w:tcPr>
            <w:tcW w:w="4456" w:type="dxa"/>
          </w:tcPr>
          <w:p w14:paraId="1144DC92" w14:textId="77777777" w:rsidR="004F4E01" w:rsidRPr="000145FA" w:rsidRDefault="004F4E01" w:rsidP="004F4E01">
            <w:pPr>
              <w:pStyle w:val="BodyText"/>
              <w:ind w:right="516"/>
              <w:cnfStyle w:val="000000100000" w:firstRow="0" w:lastRow="0" w:firstColumn="0" w:lastColumn="0" w:oddVBand="0" w:evenVBand="0" w:oddHBand="1" w:evenHBand="0" w:firstRowFirstColumn="0" w:firstRowLastColumn="0" w:lastRowFirstColumn="0" w:lastRowLastColumn="0"/>
              <w:rPr>
                <w:sz w:val="22"/>
                <w:szCs w:val="22"/>
                <w:u w:val="single"/>
              </w:rPr>
            </w:pPr>
            <w:r w:rsidRPr="000145FA">
              <w:rPr>
                <w:sz w:val="22"/>
                <w:szCs w:val="22"/>
                <w:u w:val="single"/>
              </w:rPr>
              <w:t>There is absolute certainty that no adverse effect can arise from the breach</w:t>
            </w:r>
          </w:p>
        </w:tc>
      </w:tr>
      <w:tr w:rsidR="004F4E01" w:rsidRPr="000145FA" w14:paraId="59CBBDF3" w14:textId="77777777" w:rsidTr="00402A05">
        <w:tc>
          <w:tcPr>
            <w:cnfStyle w:val="001000000000" w:firstRow="0" w:lastRow="0" w:firstColumn="1" w:lastColumn="0" w:oddVBand="0" w:evenVBand="0" w:oddHBand="0" w:evenHBand="0" w:firstRowFirstColumn="0" w:firstRowLastColumn="0" w:lastRowFirstColumn="0" w:lastRowLastColumn="0"/>
            <w:tcW w:w="1106" w:type="dxa"/>
          </w:tcPr>
          <w:p w14:paraId="21A80F41" w14:textId="77777777" w:rsidR="004F4E01" w:rsidRPr="000145FA" w:rsidRDefault="004F4E01" w:rsidP="004F4E01">
            <w:pPr>
              <w:pStyle w:val="BodyText"/>
              <w:ind w:right="516"/>
              <w:rPr>
                <w:b w:val="0"/>
                <w:sz w:val="22"/>
                <w:szCs w:val="22"/>
                <w:u w:val="single"/>
              </w:rPr>
            </w:pPr>
            <w:r w:rsidRPr="000145FA">
              <w:rPr>
                <w:b w:val="0"/>
                <w:sz w:val="22"/>
                <w:szCs w:val="22"/>
                <w:u w:val="single"/>
              </w:rPr>
              <w:t>2</w:t>
            </w:r>
          </w:p>
        </w:tc>
        <w:tc>
          <w:tcPr>
            <w:tcW w:w="3005" w:type="dxa"/>
          </w:tcPr>
          <w:p w14:paraId="475DEA45" w14:textId="77777777" w:rsidR="004F4E01" w:rsidRPr="000145FA" w:rsidRDefault="004F4E01" w:rsidP="004F4E01">
            <w:pPr>
              <w:pStyle w:val="BodyText"/>
              <w:ind w:right="516"/>
              <w:cnfStyle w:val="000000000000" w:firstRow="0" w:lastRow="0" w:firstColumn="0" w:lastColumn="0" w:oddVBand="0" w:evenVBand="0" w:oddHBand="0" w:evenHBand="0" w:firstRowFirstColumn="0" w:firstRowLastColumn="0" w:lastRowFirstColumn="0" w:lastRowLastColumn="0"/>
              <w:rPr>
                <w:sz w:val="22"/>
                <w:szCs w:val="22"/>
                <w:u w:val="single"/>
              </w:rPr>
            </w:pPr>
            <w:r w:rsidRPr="000145FA">
              <w:rPr>
                <w:sz w:val="22"/>
                <w:szCs w:val="22"/>
                <w:u w:val="single"/>
              </w:rPr>
              <w:t>Potentially some minor adverse effect or any incident involving vulnerable groups even if no adverse effect occurred</w:t>
            </w:r>
          </w:p>
        </w:tc>
        <w:tc>
          <w:tcPr>
            <w:tcW w:w="4456" w:type="dxa"/>
          </w:tcPr>
          <w:p w14:paraId="78F13D5B" w14:textId="77777777" w:rsidR="004F4E01" w:rsidRPr="000145FA" w:rsidRDefault="004F4E01" w:rsidP="004F4E01">
            <w:pPr>
              <w:pStyle w:val="BodyText"/>
              <w:ind w:right="516"/>
              <w:cnfStyle w:val="000000000000" w:firstRow="0" w:lastRow="0" w:firstColumn="0" w:lastColumn="0" w:oddVBand="0" w:evenVBand="0" w:oddHBand="0" w:evenHBand="0" w:firstRowFirstColumn="0" w:firstRowLastColumn="0" w:lastRowFirstColumn="0" w:lastRowLastColumn="0"/>
              <w:rPr>
                <w:sz w:val="22"/>
                <w:szCs w:val="22"/>
                <w:u w:val="single"/>
              </w:rPr>
            </w:pPr>
            <w:r w:rsidRPr="000145FA">
              <w:rPr>
                <w:sz w:val="22"/>
                <w:szCs w:val="22"/>
                <w:u w:val="single"/>
              </w:rPr>
              <w:t>A minor adverse effect must be selected where there is no absolute certainty. A minor adverse effect may be the cancellation of a procedure but does not involve any additional suffering. It may also include possible inconvenience to those who need the data to do their job.</w:t>
            </w:r>
          </w:p>
        </w:tc>
      </w:tr>
      <w:tr w:rsidR="004F4E01" w:rsidRPr="000145FA" w14:paraId="6ECA16A8" w14:textId="77777777" w:rsidTr="00402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7842F0B6" w14:textId="77777777" w:rsidR="004F4E01" w:rsidRPr="000145FA" w:rsidRDefault="004F4E01" w:rsidP="004F4E01">
            <w:pPr>
              <w:pStyle w:val="BodyText"/>
              <w:ind w:right="516"/>
              <w:rPr>
                <w:b w:val="0"/>
                <w:sz w:val="22"/>
                <w:szCs w:val="22"/>
                <w:u w:val="single"/>
              </w:rPr>
            </w:pPr>
            <w:r w:rsidRPr="000145FA">
              <w:rPr>
                <w:b w:val="0"/>
                <w:sz w:val="22"/>
                <w:szCs w:val="22"/>
                <w:u w:val="single"/>
              </w:rPr>
              <w:t>3</w:t>
            </w:r>
          </w:p>
        </w:tc>
        <w:tc>
          <w:tcPr>
            <w:tcW w:w="3005" w:type="dxa"/>
          </w:tcPr>
          <w:p w14:paraId="3B19635D" w14:textId="77777777" w:rsidR="004F4E01" w:rsidRPr="000145FA" w:rsidRDefault="004F4E01" w:rsidP="004F4E01">
            <w:pPr>
              <w:pStyle w:val="BodyText"/>
              <w:ind w:right="516"/>
              <w:cnfStyle w:val="000000100000" w:firstRow="0" w:lastRow="0" w:firstColumn="0" w:lastColumn="0" w:oddVBand="0" w:evenVBand="0" w:oddHBand="1" w:evenHBand="0" w:firstRowFirstColumn="0" w:firstRowLastColumn="0" w:lastRowFirstColumn="0" w:lastRowLastColumn="0"/>
              <w:rPr>
                <w:sz w:val="22"/>
                <w:szCs w:val="22"/>
                <w:u w:val="single"/>
              </w:rPr>
            </w:pPr>
            <w:r w:rsidRPr="000145FA">
              <w:rPr>
                <w:sz w:val="22"/>
                <w:szCs w:val="22"/>
                <w:u w:val="single"/>
              </w:rPr>
              <w:t>Potentially some adverse effect</w:t>
            </w:r>
          </w:p>
        </w:tc>
        <w:tc>
          <w:tcPr>
            <w:tcW w:w="4456" w:type="dxa"/>
          </w:tcPr>
          <w:p w14:paraId="5805BA54" w14:textId="77777777" w:rsidR="004F4E01" w:rsidRPr="000145FA" w:rsidRDefault="004F4E01" w:rsidP="004F4E01">
            <w:pPr>
              <w:pStyle w:val="BodyText"/>
              <w:ind w:right="516"/>
              <w:cnfStyle w:val="000000100000" w:firstRow="0" w:lastRow="0" w:firstColumn="0" w:lastColumn="0" w:oddVBand="0" w:evenVBand="0" w:oddHBand="1" w:evenHBand="0" w:firstRowFirstColumn="0" w:firstRowLastColumn="0" w:lastRowFirstColumn="0" w:lastRowLastColumn="0"/>
              <w:rPr>
                <w:sz w:val="22"/>
                <w:szCs w:val="22"/>
                <w:u w:val="single"/>
              </w:rPr>
            </w:pPr>
            <w:r w:rsidRPr="000145FA">
              <w:rPr>
                <w:sz w:val="22"/>
                <w:szCs w:val="22"/>
                <w:u w:val="single"/>
              </w:rPr>
              <w:t>An adverse effect may be release of confidential information into the public domain leading to embarrassment or it prevents someone from doing their job such as a cancelled procedure that has the potential of prolonging suffering but does not lead to a decline in health.</w:t>
            </w:r>
          </w:p>
        </w:tc>
      </w:tr>
      <w:tr w:rsidR="004F4E01" w:rsidRPr="000145FA" w14:paraId="4D9D3EE1" w14:textId="77777777" w:rsidTr="00402A05">
        <w:tc>
          <w:tcPr>
            <w:cnfStyle w:val="001000000000" w:firstRow="0" w:lastRow="0" w:firstColumn="1" w:lastColumn="0" w:oddVBand="0" w:evenVBand="0" w:oddHBand="0" w:evenHBand="0" w:firstRowFirstColumn="0" w:firstRowLastColumn="0" w:lastRowFirstColumn="0" w:lastRowLastColumn="0"/>
            <w:tcW w:w="1106" w:type="dxa"/>
          </w:tcPr>
          <w:p w14:paraId="59D42BAF" w14:textId="77777777" w:rsidR="004F4E01" w:rsidRPr="000145FA" w:rsidRDefault="004F4E01" w:rsidP="004F4E01">
            <w:pPr>
              <w:pStyle w:val="BodyText"/>
              <w:ind w:right="516"/>
              <w:rPr>
                <w:b w:val="0"/>
                <w:sz w:val="22"/>
                <w:szCs w:val="22"/>
                <w:u w:val="single"/>
              </w:rPr>
            </w:pPr>
            <w:r w:rsidRPr="000145FA">
              <w:rPr>
                <w:b w:val="0"/>
                <w:sz w:val="22"/>
                <w:szCs w:val="22"/>
                <w:u w:val="single"/>
              </w:rPr>
              <w:t>4</w:t>
            </w:r>
          </w:p>
        </w:tc>
        <w:tc>
          <w:tcPr>
            <w:tcW w:w="3005" w:type="dxa"/>
          </w:tcPr>
          <w:p w14:paraId="3B9CADC5" w14:textId="77777777" w:rsidR="004F4E01" w:rsidRPr="000145FA" w:rsidRDefault="004F4E01" w:rsidP="004F4E01">
            <w:pPr>
              <w:pStyle w:val="BodyText"/>
              <w:ind w:right="516"/>
              <w:cnfStyle w:val="000000000000" w:firstRow="0" w:lastRow="0" w:firstColumn="0" w:lastColumn="0" w:oddVBand="0" w:evenVBand="0" w:oddHBand="0" w:evenHBand="0" w:firstRowFirstColumn="0" w:firstRowLastColumn="0" w:lastRowFirstColumn="0" w:lastRowLastColumn="0"/>
              <w:rPr>
                <w:sz w:val="22"/>
                <w:szCs w:val="22"/>
                <w:u w:val="single"/>
              </w:rPr>
            </w:pPr>
            <w:r w:rsidRPr="000145FA">
              <w:rPr>
                <w:sz w:val="22"/>
                <w:szCs w:val="22"/>
                <w:u w:val="single"/>
              </w:rPr>
              <w:t>Potentially Pain and suffering/ financial loss</w:t>
            </w:r>
          </w:p>
        </w:tc>
        <w:tc>
          <w:tcPr>
            <w:tcW w:w="4456" w:type="dxa"/>
          </w:tcPr>
          <w:p w14:paraId="04C32634" w14:textId="77777777" w:rsidR="004F4E01" w:rsidRPr="000145FA" w:rsidRDefault="004F4E01" w:rsidP="004F4E01">
            <w:pPr>
              <w:pStyle w:val="BodyText"/>
              <w:ind w:right="516"/>
              <w:cnfStyle w:val="000000000000" w:firstRow="0" w:lastRow="0" w:firstColumn="0" w:lastColumn="0" w:oddVBand="0" w:evenVBand="0" w:oddHBand="0" w:evenHBand="0" w:firstRowFirstColumn="0" w:firstRowLastColumn="0" w:lastRowFirstColumn="0" w:lastRowLastColumn="0"/>
              <w:rPr>
                <w:sz w:val="22"/>
                <w:szCs w:val="22"/>
                <w:u w:val="single"/>
              </w:rPr>
            </w:pPr>
            <w:r w:rsidRPr="000145FA">
              <w:rPr>
                <w:sz w:val="22"/>
                <w:szCs w:val="22"/>
                <w:u w:val="single"/>
              </w:rPr>
              <w:t>There has been reported suffering and decline in health arising from the breach or there has been some financial detriment occurred. Loss of bank details leading to loss of funds. There is a loss of employment.</w:t>
            </w:r>
          </w:p>
        </w:tc>
      </w:tr>
      <w:tr w:rsidR="004F4E01" w:rsidRPr="000145FA" w14:paraId="29220B06" w14:textId="77777777" w:rsidTr="00402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24821B1A" w14:textId="77777777" w:rsidR="004F4E01" w:rsidRPr="000145FA" w:rsidRDefault="004F4E01" w:rsidP="004F4E01">
            <w:pPr>
              <w:pStyle w:val="BodyText"/>
              <w:ind w:right="516"/>
              <w:rPr>
                <w:b w:val="0"/>
                <w:sz w:val="22"/>
                <w:szCs w:val="22"/>
                <w:u w:val="single"/>
              </w:rPr>
            </w:pPr>
            <w:r w:rsidRPr="000145FA">
              <w:rPr>
                <w:b w:val="0"/>
                <w:sz w:val="22"/>
                <w:szCs w:val="22"/>
                <w:u w:val="single"/>
              </w:rPr>
              <w:t>5</w:t>
            </w:r>
          </w:p>
        </w:tc>
        <w:tc>
          <w:tcPr>
            <w:tcW w:w="3005" w:type="dxa"/>
          </w:tcPr>
          <w:p w14:paraId="2E56745C" w14:textId="77777777" w:rsidR="004F4E01" w:rsidRPr="000145FA" w:rsidRDefault="004F4E01" w:rsidP="004F4E01">
            <w:pPr>
              <w:pStyle w:val="BodyText"/>
              <w:ind w:right="516"/>
              <w:cnfStyle w:val="000000100000" w:firstRow="0" w:lastRow="0" w:firstColumn="0" w:lastColumn="0" w:oddVBand="0" w:evenVBand="0" w:oddHBand="1" w:evenHBand="0" w:firstRowFirstColumn="0" w:firstRowLastColumn="0" w:lastRowFirstColumn="0" w:lastRowLastColumn="0"/>
              <w:rPr>
                <w:sz w:val="22"/>
                <w:szCs w:val="22"/>
                <w:u w:val="single"/>
              </w:rPr>
            </w:pPr>
            <w:r w:rsidRPr="000145FA">
              <w:rPr>
                <w:sz w:val="22"/>
                <w:szCs w:val="22"/>
                <w:u w:val="single"/>
              </w:rPr>
              <w:t>Death/ catastrophic event.</w:t>
            </w:r>
          </w:p>
        </w:tc>
        <w:tc>
          <w:tcPr>
            <w:tcW w:w="4456" w:type="dxa"/>
          </w:tcPr>
          <w:p w14:paraId="45BAC4F0" w14:textId="77777777" w:rsidR="004F4E01" w:rsidRPr="000145FA" w:rsidRDefault="004F4E01" w:rsidP="004F4E01">
            <w:pPr>
              <w:pStyle w:val="BodyText"/>
              <w:ind w:right="516"/>
              <w:cnfStyle w:val="000000100000" w:firstRow="0" w:lastRow="0" w:firstColumn="0" w:lastColumn="0" w:oddVBand="0" w:evenVBand="0" w:oddHBand="1" w:evenHBand="0" w:firstRowFirstColumn="0" w:firstRowLastColumn="0" w:lastRowFirstColumn="0" w:lastRowLastColumn="0"/>
              <w:rPr>
                <w:sz w:val="22"/>
                <w:szCs w:val="22"/>
                <w:u w:val="single"/>
              </w:rPr>
            </w:pPr>
            <w:r w:rsidRPr="000145FA">
              <w:rPr>
                <w:sz w:val="22"/>
                <w:szCs w:val="22"/>
                <w:u w:val="single"/>
              </w:rPr>
              <w:t>A person dies or suffers a catastrophic occurrence</w:t>
            </w:r>
          </w:p>
        </w:tc>
      </w:tr>
    </w:tbl>
    <w:p w14:paraId="1A0DA4DF" w14:textId="77777777" w:rsidR="004F4E01" w:rsidRPr="00402A05" w:rsidRDefault="004F4E01" w:rsidP="004F4E01">
      <w:pPr>
        <w:pStyle w:val="BodyText"/>
        <w:ind w:right="516"/>
        <w:rPr>
          <w:sz w:val="22"/>
          <w:szCs w:val="22"/>
          <w:u w:val="single"/>
          <w:lang w:val="en-US"/>
        </w:rPr>
      </w:pPr>
    </w:p>
    <w:p w14:paraId="187AC1A0" w14:textId="77777777" w:rsidR="004F4E01" w:rsidRPr="00402A05" w:rsidRDefault="004F4E01" w:rsidP="004F4E01">
      <w:pPr>
        <w:pStyle w:val="BodyText"/>
        <w:ind w:right="516"/>
        <w:rPr>
          <w:sz w:val="22"/>
          <w:szCs w:val="22"/>
          <w:lang w:val="en-US"/>
        </w:rPr>
      </w:pPr>
      <w:r w:rsidRPr="00402A05">
        <w:rPr>
          <w:sz w:val="22"/>
          <w:szCs w:val="22"/>
          <w:lang w:val="en-US"/>
        </w:rPr>
        <w:t>Both the adverse effect and likelihood values form part of the breach assessment grid.</w:t>
      </w:r>
    </w:p>
    <w:p w14:paraId="3862DCF5" w14:textId="77777777" w:rsidR="004F4E01" w:rsidRPr="00402A05" w:rsidRDefault="004F4E01" w:rsidP="004F4E01">
      <w:pPr>
        <w:pStyle w:val="BodyText"/>
        <w:ind w:right="516"/>
        <w:rPr>
          <w:sz w:val="22"/>
          <w:szCs w:val="22"/>
        </w:rPr>
      </w:pPr>
    </w:p>
    <w:p w14:paraId="43C387EF" w14:textId="77777777" w:rsidR="004F4E01" w:rsidRPr="00402A05" w:rsidRDefault="004F4E01" w:rsidP="004F4E01">
      <w:pPr>
        <w:pStyle w:val="BodyText"/>
        <w:ind w:right="516"/>
        <w:rPr>
          <w:sz w:val="22"/>
          <w:szCs w:val="22"/>
        </w:rPr>
      </w:pPr>
      <w:r w:rsidRPr="00402A05">
        <w:rPr>
          <w:sz w:val="22"/>
          <w:szCs w:val="22"/>
        </w:rPr>
        <w:t>Once Impact and Likelihood have been assessed the incident grading is found using the matrix below:</w:t>
      </w:r>
    </w:p>
    <w:p w14:paraId="3F42A900" w14:textId="77777777" w:rsidR="001A0DEA" w:rsidRDefault="001A0DEA" w:rsidP="00F016CE">
      <w:pPr>
        <w:pStyle w:val="BodyText"/>
        <w:ind w:right="516"/>
        <w:rPr>
          <w:sz w:val="22"/>
          <w:szCs w:val="22"/>
        </w:rPr>
      </w:pPr>
    </w:p>
    <w:p w14:paraId="7B5A4248" w14:textId="77777777" w:rsidR="004F4E01" w:rsidRDefault="004F4E01" w:rsidP="00F016CE">
      <w:pPr>
        <w:pStyle w:val="BodyText"/>
        <w:ind w:right="516"/>
        <w:rPr>
          <w:sz w:val="22"/>
          <w:szCs w:val="22"/>
        </w:rPr>
      </w:pPr>
      <w:r>
        <w:rPr>
          <w:noProof/>
          <w:lang w:bidi="ar-SA"/>
        </w:rPr>
        <w:lastRenderedPageBreak/>
        <w:drawing>
          <wp:inline distT="0" distB="0" distL="0" distR="0" wp14:anchorId="5FD82C2C" wp14:editId="032388BA">
            <wp:extent cx="4895850" cy="3911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01990" cy="3916506"/>
                    </a:xfrm>
                    <a:prstGeom prst="rect">
                      <a:avLst/>
                    </a:prstGeom>
                    <a:noFill/>
                  </pic:spPr>
                </pic:pic>
              </a:graphicData>
            </a:graphic>
          </wp:inline>
        </w:drawing>
      </w:r>
    </w:p>
    <w:p w14:paraId="50ADC9D4" w14:textId="77777777" w:rsidR="001A0DEA" w:rsidRDefault="001A0DEA" w:rsidP="00F016CE">
      <w:pPr>
        <w:pStyle w:val="BodyText"/>
        <w:ind w:right="516"/>
        <w:rPr>
          <w:sz w:val="22"/>
          <w:szCs w:val="22"/>
        </w:rPr>
      </w:pPr>
    </w:p>
    <w:p w14:paraId="3624A5A7" w14:textId="77777777" w:rsidR="004F4E01" w:rsidRPr="00402A05" w:rsidRDefault="003301A3" w:rsidP="004F4E01">
      <w:pPr>
        <w:pStyle w:val="BodyText"/>
        <w:ind w:right="516"/>
        <w:rPr>
          <w:sz w:val="22"/>
          <w:szCs w:val="22"/>
        </w:rPr>
      </w:pPr>
      <w:r>
        <w:rPr>
          <w:sz w:val="22"/>
          <w:szCs w:val="22"/>
        </w:rPr>
        <w:t>Where the breach</w:t>
      </w:r>
      <w:r w:rsidR="004F4E01" w:rsidRPr="00402A05">
        <w:rPr>
          <w:sz w:val="22"/>
          <w:szCs w:val="22"/>
        </w:rPr>
        <w:t xml:space="preserve"> is assessed that it is (at least) likely that some harm has occurred and that the impact is (at least) minor, the incident is reportable and full details will be automatically emailed to the ICO and the NHS Digital Data Security Centre. </w:t>
      </w:r>
    </w:p>
    <w:p w14:paraId="36F3D721" w14:textId="77777777" w:rsidR="004F4E01" w:rsidRPr="00402A05" w:rsidRDefault="004F4E01" w:rsidP="004F4E01">
      <w:pPr>
        <w:pStyle w:val="BodyText"/>
        <w:ind w:right="516"/>
        <w:rPr>
          <w:sz w:val="22"/>
          <w:szCs w:val="22"/>
        </w:rPr>
      </w:pPr>
    </w:p>
    <w:p w14:paraId="4390D033" w14:textId="77777777" w:rsidR="004F4E01" w:rsidRPr="00402A05" w:rsidRDefault="004F4E01" w:rsidP="004F4E01">
      <w:pPr>
        <w:pStyle w:val="BodyText"/>
        <w:ind w:right="516"/>
        <w:rPr>
          <w:sz w:val="22"/>
          <w:szCs w:val="22"/>
          <w:u w:val="single"/>
        </w:rPr>
      </w:pPr>
      <w:r w:rsidRPr="00402A05">
        <w:rPr>
          <w:sz w:val="22"/>
          <w:szCs w:val="22"/>
          <w:u w:val="single"/>
        </w:rPr>
        <w:t>Sensitivity Factors</w:t>
      </w:r>
    </w:p>
    <w:p w14:paraId="25900BBF" w14:textId="77777777" w:rsidR="004F4E01" w:rsidRPr="00402A05" w:rsidRDefault="004F4E01" w:rsidP="004F4E01">
      <w:pPr>
        <w:pStyle w:val="BodyText"/>
        <w:ind w:right="516"/>
        <w:rPr>
          <w:sz w:val="22"/>
          <w:szCs w:val="22"/>
        </w:rPr>
      </w:pPr>
    </w:p>
    <w:p w14:paraId="221F6259" w14:textId="77777777" w:rsidR="004F4E01" w:rsidRPr="00402A05" w:rsidRDefault="004F4E01" w:rsidP="004F4E01">
      <w:pPr>
        <w:pStyle w:val="BodyText"/>
        <w:ind w:right="516"/>
        <w:rPr>
          <w:sz w:val="22"/>
          <w:szCs w:val="22"/>
        </w:rPr>
      </w:pPr>
      <w:r w:rsidRPr="00402A05">
        <w:rPr>
          <w:sz w:val="22"/>
          <w:szCs w:val="22"/>
        </w:rPr>
        <w:t>Sensitivity factors have been incorporated into the grading scores and where a non-notifiable personal data breach involves one of the following categories of data, the breach assessment must start at ‘minor impact’ and ‘harm not likely’ scoring it at 2 x 2 = 4. It will only be reportable to the ICO where further assessment increases along the likelihood of harm axis:</w:t>
      </w:r>
    </w:p>
    <w:p w14:paraId="290CC082" w14:textId="77777777" w:rsidR="004F4E01" w:rsidRPr="00402A05" w:rsidRDefault="004F4E01" w:rsidP="004F4E01">
      <w:pPr>
        <w:pStyle w:val="BodyText"/>
        <w:ind w:right="516"/>
        <w:rPr>
          <w:sz w:val="22"/>
          <w:szCs w:val="22"/>
        </w:rPr>
      </w:pPr>
    </w:p>
    <w:p w14:paraId="6941FC56" w14:textId="77777777" w:rsidR="004F4E01" w:rsidRPr="00402A05" w:rsidRDefault="004F4E01" w:rsidP="004F4E01">
      <w:pPr>
        <w:pStyle w:val="BodyText"/>
        <w:numPr>
          <w:ilvl w:val="0"/>
          <w:numId w:val="15"/>
        </w:numPr>
        <w:ind w:right="516"/>
        <w:rPr>
          <w:sz w:val="22"/>
          <w:szCs w:val="22"/>
          <w:lang w:val="en-US"/>
        </w:rPr>
      </w:pPr>
      <w:r w:rsidRPr="00402A05">
        <w:rPr>
          <w:sz w:val="22"/>
          <w:szCs w:val="22"/>
          <w:lang w:val="en-US"/>
        </w:rPr>
        <w:t>Vulnerable children</w:t>
      </w:r>
    </w:p>
    <w:p w14:paraId="237A6987" w14:textId="77777777" w:rsidR="004F4E01" w:rsidRPr="00402A05" w:rsidRDefault="004F4E01" w:rsidP="004F4E01">
      <w:pPr>
        <w:pStyle w:val="BodyText"/>
        <w:numPr>
          <w:ilvl w:val="0"/>
          <w:numId w:val="15"/>
        </w:numPr>
        <w:ind w:right="516"/>
        <w:rPr>
          <w:sz w:val="22"/>
          <w:szCs w:val="22"/>
          <w:lang w:val="en-US"/>
        </w:rPr>
      </w:pPr>
      <w:r w:rsidRPr="00402A05">
        <w:rPr>
          <w:sz w:val="22"/>
          <w:szCs w:val="22"/>
          <w:lang w:val="en-US"/>
        </w:rPr>
        <w:t>Vulnerable adults</w:t>
      </w:r>
    </w:p>
    <w:p w14:paraId="2A2F244E" w14:textId="77777777" w:rsidR="004F4E01" w:rsidRPr="00402A05" w:rsidRDefault="004F4E01" w:rsidP="004F4E01">
      <w:pPr>
        <w:pStyle w:val="BodyText"/>
        <w:numPr>
          <w:ilvl w:val="0"/>
          <w:numId w:val="15"/>
        </w:numPr>
        <w:ind w:right="516"/>
        <w:rPr>
          <w:sz w:val="22"/>
          <w:szCs w:val="22"/>
          <w:lang w:val="en-US"/>
        </w:rPr>
      </w:pPr>
      <w:r w:rsidRPr="00402A05">
        <w:rPr>
          <w:sz w:val="22"/>
          <w:szCs w:val="22"/>
          <w:lang w:val="en-US"/>
        </w:rPr>
        <w:t>Criminal convictions / prisoner information including the alleged commission of offences by the data subject or proceedings for an offence committed or alleged to have been committed by the data subject or the disposal of such proceedings, including sentencing</w:t>
      </w:r>
    </w:p>
    <w:p w14:paraId="6D908A04" w14:textId="77777777" w:rsidR="004F4E01" w:rsidRPr="00402A05" w:rsidRDefault="004F4E01" w:rsidP="004F4E01">
      <w:pPr>
        <w:pStyle w:val="BodyText"/>
        <w:numPr>
          <w:ilvl w:val="0"/>
          <w:numId w:val="15"/>
        </w:numPr>
        <w:ind w:right="516"/>
        <w:rPr>
          <w:sz w:val="22"/>
          <w:szCs w:val="22"/>
          <w:lang w:val="en-US"/>
        </w:rPr>
      </w:pPr>
      <w:r w:rsidRPr="00402A05">
        <w:rPr>
          <w:sz w:val="22"/>
          <w:szCs w:val="22"/>
          <w:lang w:val="en-US"/>
        </w:rPr>
        <w:t>Special characteristics listed in the Equality Act 2010 where not explicitly listed in this guidance and it could potentially cause discrimination against such a group or individual</w:t>
      </w:r>
    </w:p>
    <w:p w14:paraId="5D0BB8CF" w14:textId="77777777" w:rsidR="004F4E01" w:rsidRPr="00402A05" w:rsidRDefault="004F4E01" w:rsidP="004F4E01">
      <w:pPr>
        <w:pStyle w:val="BodyText"/>
        <w:numPr>
          <w:ilvl w:val="0"/>
          <w:numId w:val="15"/>
        </w:numPr>
        <w:ind w:right="516"/>
        <w:rPr>
          <w:sz w:val="22"/>
          <w:szCs w:val="22"/>
          <w:lang w:val="en-US"/>
        </w:rPr>
      </w:pPr>
      <w:r w:rsidRPr="00402A05">
        <w:rPr>
          <w:sz w:val="22"/>
          <w:szCs w:val="22"/>
          <w:lang w:val="en-US"/>
        </w:rPr>
        <w:t>Communicable diseases as defined by public health legislation</w:t>
      </w:r>
    </w:p>
    <w:p w14:paraId="25BDB2B2" w14:textId="77777777" w:rsidR="004F4E01" w:rsidRPr="00402A05" w:rsidRDefault="004F4E01" w:rsidP="004F4E01">
      <w:pPr>
        <w:pStyle w:val="BodyText"/>
        <w:numPr>
          <w:ilvl w:val="0"/>
          <w:numId w:val="15"/>
        </w:numPr>
        <w:ind w:right="516"/>
        <w:rPr>
          <w:sz w:val="22"/>
          <w:szCs w:val="22"/>
          <w:lang w:val="en-US"/>
        </w:rPr>
      </w:pPr>
      <w:r w:rsidRPr="00402A05">
        <w:rPr>
          <w:sz w:val="22"/>
          <w:szCs w:val="22"/>
          <w:lang w:val="en-US"/>
        </w:rPr>
        <w:t>Sexual health</w:t>
      </w:r>
    </w:p>
    <w:p w14:paraId="797D13CD" w14:textId="77777777" w:rsidR="004F4E01" w:rsidRPr="00402A05" w:rsidRDefault="004F4E01" w:rsidP="004F4E01">
      <w:pPr>
        <w:pStyle w:val="BodyText"/>
        <w:numPr>
          <w:ilvl w:val="0"/>
          <w:numId w:val="15"/>
        </w:numPr>
        <w:ind w:right="516"/>
        <w:rPr>
          <w:sz w:val="22"/>
          <w:szCs w:val="22"/>
          <w:lang w:val="en-US"/>
        </w:rPr>
      </w:pPr>
      <w:r w:rsidRPr="00402A05">
        <w:rPr>
          <w:sz w:val="22"/>
          <w:szCs w:val="22"/>
          <w:lang w:val="en-US"/>
        </w:rPr>
        <w:t>Mental health</w:t>
      </w:r>
    </w:p>
    <w:p w14:paraId="4E6DA811" w14:textId="77777777" w:rsidR="004F4E01" w:rsidRPr="00402A05" w:rsidRDefault="004F4E01" w:rsidP="004F4E01">
      <w:pPr>
        <w:pStyle w:val="BodyText"/>
        <w:numPr>
          <w:ilvl w:val="0"/>
          <w:numId w:val="15"/>
        </w:numPr>
        <w:ind w:right="516"/>
        <w:rPr>
          <w:sz w:val="22"/>
          <w:szCs w:val="22"/>
          <w:lang w:val="en-US"/>
        </w:rPr>
      </w:pPr>
      <w:r w:rsidRPr="00402A05">
        <w:rPr>
          <w:sz w:val="22"/>
          <w:szCs w:val="22"/>
          <w:lang w:val="en-US"/>
        </w:rPr>
        <w:t>Special Categories data (this includes health data)</w:t>
      </w:r>
    </w:p>
    <w:p w14:paraId="5FD5731C" w14:textId="77777777" w:rsidR="004F4E01" w:rsidRPr="00402A05" w:rsidRDefault="004F4E01" w:rsidP="004F4E01">
      <w:pPr>
        <w:pStyle w:val="BodyText"/>
        <w:ind w:right="516"/>
        <w:rPr>
          <w:sz w:val="22"/>
          <w:szCs w:val="22"/>
        </w:rPr>
      </w:pPr>
    </w:p>
    <w:p w14:paraId="1AADD855" w14:textId="77777777" w:rsidR="004F4E01" w:rsidRPr="004F4E01" w:rsidRDefault="004F4E01" w:rsidP="004F4E01">
      <w:pPr>
        <w:pStyle w:val="BodyText"/>
        <w:ind w:right="516"/>
      </w:pPr>
    </w:p>
    <w:p w14:paraId="3FB5507F" w14:textId="77777777" w:rsidR="00A924E3" w:rsidRDefault="00A924E3" w:rsidP="004F4E01">
      <w:pPr>
        <w:pStyle w:val="BodyText"/>
        <w:rPr>
          <w:color w:val="0070C0"/>
          <w:sz w:val="22"/>
          <w:szCs w:val="22"/>
        </w:rPr>
      </w:pPr>
    </w:p>
    <w:p w14:paraId="417F222B" w14:textId="77777777" w:rsidR="00A924E3" w:rsidRDefault="00A924E3" w:rsidP="004F4E01">
      <w:pPr>
        <w:pStyle w:val="BodyText"/>
        <w:rPr>
          <w:color w:val="0070C0"/>
          <w:sz w:val="22"/>
          <w:szCs w:val="22"/>
        </w:rPr>
      </w:pPr>
    </w:p>
    <w:p w14:paraId="1A510295" w14:textId="29DDEAA2" w:rsidR="004F4E01" w:rsidRPr="00402A05" w:rsidRDefault="004F4E01" w:rsidP="004F4E01">
      <w:pPr>
        <w:pStyle w:val="BodyText"/>
        <w:rPr>
          <w:color w:val="0070C0"/>
          <w:sz w:val="22"/>
          <w:szCs w:val="22"/>
        </w:rPr>
      </w:pPr>
      <w:r w:rsidRPr="00402A05">
        <w:rPr>
          <w:color w:val="0070C0"/>
          <w:sz w:val="22"/>
          <w:szCs w:val="22"/>
        </w:rPr>
        <w:lastRenderedPageBreak/>
        <w:t>Containment Actions which affect notification status</w:t>
      </w:r>
    </w:p>
    <w:p w14:paraId="30DCCF78" w14:textId="77777777" w:rsidR="004F4E01" w:rsidRPr="00D56424" w:rsidRDefault="004F4E01" w:rsidP="004F4E01">
      <w:pPr>
        <w:pStyle w:val="BodyText"/>
        <w:rPr>
          <w:sz w:val="22"/>
          <w:szCs w:val="22"/>
        </w:rPr>
      </w:pPr>
    </w:p>
    <w:p w14:paraId="220FF10F" w14:textId="24F8E597" w:rsidR="004F4E01" w:rsidRPr="005744EE" w:rsidRDefault="004F4E01" w:rsidP="004F4E01">
      <w:pPr>
        <w:pStyle w:val="BodyText"/>
        <w:spacing w:before="93"/>
        <w:ind w:right="515"/>
        <w:rPr>
          <w:sz w:val="22"/>
          <w:szCs w:val="22"/>
        </w:rPr>
      </w:pPr>
      <w:r w:rsidRPr="005744EE">
        <w:rPr>
          <w:sz w:val="22"/>
          <w:szCs w:val="22"/>
        </w:rPr>
        <w:t xml:space="preserve">There may be circumstances where the </w:t>
      </w:r>
      <w:r w:rsidR="00415657" w:rsidRPr="005744EE">
        <w:rPr>
          <w:sz w:val="22"/>
          <w:szCs w:val="22"/>
        </w:rPr>
        <w:t>Practice</w:t>
      </w:r>
      <w:r w:rsidRPr="005744EE">
        <w:rPr>
          <w:sz w:val="22"/>
          <w:szCs w:val="22"/>
        </w:rPr>
        <w:t xml:space="preserve"> is aware of a breach but there are containment actions that remove the need for notification to the ICO but will still be recorded locally. For example, notification may not be necessary when:</w:t>
      </w:r>
    </w:p>
    <w:p w14:paraId="589F8458" w14:textId="77777777" w:rsidR="004F4E01" w:rsidRPr="005744EE" w:rsidRDefault="004F4E01" w:rsidP="004F4E01">
      <w:pPr>
        <w:pStyle w:val="BodyText"/>
        <w:spacing w:before="11"/>
        <w:rPr>
          <w:sz w:val="22"/>
          <w:szCs w:val="22"/>
        </w:rPr>
      </w:pPr>
    </w:p>
    <w:p w14:paraId="7AA51123" w14:textId="77777777" w:rsidR="004F4E01" w:rsidRPr="005744EE" w:rsidRDefault="004F4E01" w:rsidP="004F4E01">
      <w:pPr>
        <w:pStyle w:val="ListParagraph"/>
        <w:widowControl w:val="0"/>
        <w:numPr>
          <w:ilvl w:val="0"/>
          <w:numId w:val="16"/>
        </w:numPr>
        <w:tabs>
          <w:tab w:val="left" w:pos="2599"/>
          <w:tab w:val="left" w:pos="2600"/>
        </w:tabs>
        <w:autoSpaceDE w:val="0"/>
        <w:autoSpaceDN w:val="0"/>
        <w:spacing w:line="240" w:lineRule="auto"/>
        <w:rPr>
          <w:rFonts w:cs="Arial"/>
        </w:rPr>
      </w:pPr>
      <w:r w:rsidRPr="005744EE">
        <w:rPr>
          <w:rFonts w:cs="Arial"/>
        </w:rPr>
        <w:t>Encryption is used to protect personal</w:t>
      </w:r>
      <w:r w:rsidRPr="005744EE">
        <w:rPr>
          <w:rFonts w:cs="Arial"/>
          <w:spacing w:val="1"/>
        </w:rPr>
        <w:t xml:space="preserve"> </w:t>
      </w:r>
      <w:r w:rsidRPr="005744EE">
        <w:rPr>
          <w:rFonts w:cs="Arial"/>
        </w:rPr>
        <w:t>data</w:t>
      </w:r>
    </w:p>
    <w:p w14:paraId="298F5E82" w14:textId="267F6182" w:rsidR="004F4E01" w:rsidRPr="005744EE" w:rsidRDefault="004F4E01" w:rsidP="004F4E01">
      <w:pPr>
        <w:pStyle w:val="ListParagraph"/>
        <w:widowControl w:val="0"/>
        <w:numPr>
          <w:ilvl w:val="0"/>
          <w:numId w:val="16"/>
        </w:numPr>
        <w:tabs>
          <w:tab w:val="left" w:pos="2599"/>
          <w:tab w:val="left" w:pos="2600"/>
        </w:tabs>
        <w:autoSpaceDE w:val="0"/>
        <w:autoSpaceDN w:val="0"/>
        <w:spacing w:line="240" w:lineRule="auto"/>
        <w:rPr>
          <w:rFonts w:cs="Arial"/>
        </w:rPr>
      </w:pPr>
      <w:r w:rsidRPr="005744EE">
        <w:rPr>
          <w:rFonts w:cs="Arial"/>
        </w:rPr>
        <w:t xml:space="preserve">Where personal data is recovered from a </w:t>
      </w:r>
      <w:r w:rsidR="005744EE" w:rsidRPr="005744EE">
        <w:rPr>
          <w:rFonts w:cs="Arial"/>
        </w:rPr>
        <w:t xml:space="preserve">trusted </w:t>
      </w:r>
      <w:r w:rsidRPr="005744EE">
        <w:rPr>
          <w:rFonts w:cs="Arial"/>
        </w:rPr>
        <w:t xml:space="preserve">partner organisation. A </w:t>
      </w:r>
      <w:r w:rsidR="005744EE" w:rsidRPr="005744EE">
        <w:rPr>
          <w:rFonts w:cs="Arial"/>
        </w:rPr>
        <w:t xml:space="preserve">trusted </w:t>
      </w:r>
      <w:r w:rsidRPr="005744EE">
        <w:rPr>
          <w:rFonts w:cs="Arial"/>
        </w:rPr>
        <w:t xml:space="preserve">partner is classified when the controller (The </w:t>
      </w:r>
      <w:r w:rsidR="00415657" w:rsidRPr="005744EE">
        <w:rPr>
          <w:rFonts w:cs="Arial"/>
        </w:rPr>
        <w:t>Practice</w:t>
      </w:r>
      <w:r w:rsidRPr="005744EE">
        <w:rPr>
          <w:rFonts w:cs="Arial"/>
        </w:rPr>
        <w:t xml:space="preserve">) may have a level of assurance with the recipient so that it can reasonably expect that party not to read or access the data sent in error and to comply with instructions to return it. Even if the data has been accessed, the </w:t>
      </w:r>
      <w:r w:rsidR="00415657" w:rsidRPr="005744EE">
        <w:rPr>
          <w:rFonts w:cs="Arial"/>
        </w:rPr>
        <w:t>Practice</w:t>
      </w:r>
      <w:r w:rsidRPr="005744EE">
        <w:rPr>
          <w:rFonts w:cs="Arial"/>
        </w:rPr>
        <w:t xml:space="preserve"> could still possibly </w:t>
      </w:r>
      <w:r w:rsidR="00415657" w:rsidRPr="005744EE">
        <w:rPr>
          <w:rFonts w:cs="Arial"/>
        </w:rPr>
        <w:t>Practice</w:t>
      </w:r>
      <w:r w:rsidRPr="005744EE">
        <w:rPr>
          <w:rFonts w:cs="Arial"/>
        </w:rPr>
        <w:t xml:space="preserve"> the recipient not to take any further action and return and co- operate with the </w:t>
      </w:r>
      <w:r w:rsidR="00415657" w:rsidRPr="005744EE">
        <w:rPr>
          <w:rFonts w:cs="Arial"/>
        </w:rPr>
        <w:t>Practice</w:t>
      </w:r>
      <w:r w:rsidRPr="005744EE">
        <w:rPr>
          <w:rFonts w:cs="Arial"/>
        </w:rPr>
        <w:t>’s</w:t>
      </w:r>
      <w:r w:rsidRPr="005744EE">
        <w:rPr>
          <w:rFonts w:cs="Arial"/>
          <w:spacing w:val="-1"/>
        </w:rPr>
        <w:t xml:space="preserve"> </w:t>
      </w:r>
      <w:r w:rsidRPr="005744EE">
        <w:rPr>
          <w:rFonts w:cs="Arial"/>
        </w:rPr>
        <w:t>instructions.</w:t>
      </w:r>
    </w:p>
    <w:p w14:paraId="7C295F30" w14:textId="77E3AD36" w:rsidR="004F4E01" w:rsidRPr="005744EE" w:rsidRDefault="004F4E01" w:rsidP="004F4E01">
      <w:pPr>
        <w:pStyle w:val="ListParagraph"/>
        <w:widowControl w:val="0"/>
        <w:numPr>
          <w:ilvl w:val="0"/>
          <w:numId w:val="16"/>
        </w:numPr>
        <w:tabs>
          <w:tab w:val="left" w:pos="2599"/>
          <w:tab w:val="left" w:pos="2600"/>
        </w:tabs>
        <w:autoSpaceDE w:val="0"/>
        <w:autoSpaceDN w:val="0"/>
        <w:spacing w:line="240" w:lineRule="auto"/>
        <w:rPr>
          <w:rFonts w:cs="Arial"/>
        </w:rPr>
      </w:pPr>
      <w:r w:rsidRPr="005744EE">
        <w:rPr>
          <w:rFonts w:cs="Arial"/>
        </w:rPr>
        <w:t xml:space="preserve">Where the </w:t>
      </w:r>
      <w:r w:rsidR="00415657" w:rsidRPr="005744EE">
        <w:rPr>
          <w:rFonts w:cs="Arial"/>
        </w:rPr>
        <w:t>Practice</w:t>
      </w:r>
      <w:r w:rsidRPr="005744EE">
        <w:rPr>
          <w:rFonts w:cs="Arial"/>
        </w:rPr>
        <w:t xml:space="preserve"> can null the effect of any personal data</w:t>
      </w:r>
      <w:r w:rsidRPr="005744EE">
        <w:rPr>
          <w:rFonts w:cs="Arial"/>
          <w:spacing w:val="-13"/>
        </w:rPr>
        <w:t xml:space="preserve"> </w:t>
      </w:r>
      <w:r w:rsidRPr="005744EE">
        <w:rPr>
          <w:rFonts w:cs="Arial"/>
        </w:rPr>
        <w:t>breach.</w:t>
      </w:r>
    </w:p>
    <w:p w14:paraId="5A35BCF5" w14:textId="77777777" w:rsidR="004F4E01" w:rsidRDefault="004F4E01" w:rsidP="00F016CE">
      <w:pPr>
        <w:pStyle w:val="BodyText"/>
        <w:ind w:right="516"/>
        <w:rPr>
          <w:sz w:val="22"/>
          <w:szCs w:val="22"/>
        </w:rPr>
      </w:pPr>
    </w:p>
    <w:p w14:paraId="5A9EDB0B" w14:textId="77777777" w:rsidR="004F4E01" w:rsidRPr="00455C69" w:rsidRDefault="004F4E01" w:rsidP="004F4E01">
      <w:pPr>
        <w:jc w:val="both"/>
        <w:rPr>
          <w:rFonts w:cs="Arial"/>
          <w:color w:val="0070C0"/>
        </w:rPr>
      </w:pPr>
      <w:r w:rsidRPr="00455C69">
        <w:rPr>
          <w:rFonts w:cs="Arial"/>
          <w:color w:val="0070C0"/>
        </w:rPr>
        <w:t>Assessing risk to the rights and freedoms of a data subject (likelihood)</w:t>
      </w:r>
    </w:p>
    <w:p w14:paraId="1B461F3F" w14:textId="77777777" w:rsidR="00D56424" w:rsidRPr="00D56424" w:rsidRDefault="00D56424" w:rsidP="00D56424">
      <w:pPr>
        <w:pStyle w:val="BodyText"/>
        <w:rPr>
          <w:sz w:val="22"/>
          <w:szCs w:val="22"/>
        </w:rPr>
      </w:pPr>
    </w:p>
    <w:p w14:paraId="6C297D17" w14:textId="77777777" w:rsidR="00D56424" w:rsidRPr="00D56424" w:rsidRDefault="003301A3" w:rsidP="00F016CE">
      <w:pPr>
        <w:pStyle w:val="BodyText"/>
        <w:ind w:right="515"/>
        <w:rPr>
          <w:sz w:val="22"/>
          <w:szCs w:val="22"/>
        </w:rPr>
      </w:pPr>
      <w:r>
        <w:rPr>
          <w:sz w:val="22"/>
          <w:szCs w:val="22"/>
        </w:rPr>
        <w:t>The</w:t>
      </w:r>
      <w:r w:rsidR="004F4E01">
        <w:rPr>
          <w:sz w:val="22"/>
          <w:szCs w:val="22"/>
        </w:rPr>
        <w:t xml:space="preserve"> </w:t>
      </w:r>
      <w:r w:rsidR="00BB1906">
        <w:rPr>
          <w:sz w:val="22"/>
          <w:szCs w:val="22"/>
        </w:rPr>
        <w:t xml:space="preserve">UK </w:t>
      </w:r>
      <w:r w:rsidR="004F4E01" w:rsidRPr="004F4E01">
        <w:rPr>
          <w:sz w:val="22"/>
          <w:szCs w:val="22"/>
        </w:rPr>
        <w:t xml:space="preserve">GDPR gives interpretation as to what might </w:t>
      </w:r>
      <w:r w:rsidRPr="00D56424">
        <w:rPr>
          <w:sz w:val="22"/>
          <w:szCs w:val="22"/>
        </w:rPr>
        <w:t>constitute</w:t>
      </w:r>
      <w:r w:rsidR="00D56424" w:rsidRPr="00D56424">
        <w:rPr>
          <w:sz w:val="22"/>
          <w:szCs w:val="22"/>
        </w:rPr>
        <w:t xml:space="preserve"> a high risk to the rights and freedoms of an individual. </w:t>
      </w:r>
      <w:r w:rsidR="00402A05" w:rsidRPr="00402A05">
        <w:rPr>
          <w:sz w:val="22"/>
          <w:szCs w:val="22"/>
        </w:rPr>
        <w:t xml:space="preserve">This may be any </w:t>
      </w:r>
      <w:r w:rsidR="00D56424" w:rsidRPr="00D56424">
        <w:rPr>
          <w:sz w:val="22"/>
          <w:szCs w:val="22"/>
        </w:rPr>
        <w:t>breach has the potential to cause one or more of the following:</w:t>
      </w:r>
    </w:p>
    <w:p w14:paraId="0EB0C6F5" w14:textId="77777777" w:rsidR="00D56424" w:rsidRPr="00D56424" w:rsidRDefault="00D56424" w:rsidP="00D56424">
      <w:pPr>
        <w:pStyle w:val="BodyText"/>
        <w:rPr>
          <w:sz w:val="22"/>
          <w:szCs w:val="22"/>
        </w:rPr>
      </w:pPr>
    </w:p>
    <w:p w14:paraId="2ECD5230"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contextualSpacing w:val="0"/>
        <w:rPr>
          <w:rFonts w:cs="Arial"/>
        </w:rPr>
      </w:pPr>
      <w:r w:rsidRPr="00D56424">
        <w:rPr>
          <w:rFonts w:cs="Arial"/>
        </w:rPr>
        <w:t>Loss of control of personal</w:t>
      </w:r>
      <w:r w:rsidRPr="00D56424">
        <w:rPr>
          <w:rFonts w:cs="Arial"/>
          <w:spacing w:val="-2"/>
        </w:rPr>
        <w:t xml:space="preserve"> </w:t>
      </w:r>
      <w:r w:rsidRPr="00D56424">
        <w:rPr>
          <w:rFonts w:cs="Arial"/>
        </w:rPr>
        <w:t>data</w:t>
      </w:r>
    </w:p>
    <w:p w14:paraId="15D6C339"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contextualSpacing w:val="0"/>
        <w:rPr>
          <w:rFonts w:cs="Arial"/>
        </w:rPr>
      </w:pPr>
      <w:r w:rsidRPr="00D56424">
        <w:rPr>
          <w:rFonts w:cs="Arial"/>
        </w:rPr>
        <w:t>Limitation of</w:t>
      </w:r>
      <w:r w:rsidRPr="00D56424">
        <w:rPr>
          <w:rFonts w:cs="Arial"/>
          <w:spacing w:val="1"/>
        </w:rPr>
        <w:t xml:space="preserve"> </w:t>
      </w:r>
      <w:r w:rsidRPr="00D56424">
        <w:rPr>
          <w:rFonts w:cs="Arial"/>
        </w:rPr>
        <w:t>rights</w:t>
      </w:r>
    </w:p>
    <w:p w14:paraId="6B0C15A1"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contextualSpacing w:val="0"/>
        <w:rPr>
          <w:rFonts w:cs="Arial"/>
        </w:rPr>
      </w:pPr>
      <w:r w:rsidRPr="00D56424">
        <w:rPr>
          <w:rFonts w:cs="Arial"/>
        </w:rPr>
        <w:t>Discrimination</w:t>
      </w:r>
    </w:p>
    <w:p w14:paraId="49A6BCF8"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contextualSpacing w:val="0"/>
        <w:rPr>
          <w:rFonts w:cs="Arial"/>
        </w:rPr>
      </w:pPr>
      <w:r w:rsidRPr="00D56424">
        <w:rPr>
          <w:rFonts w:cs="Arial"/>
        </w:rPr>
        <w:t>Identity</w:t>
      </w:r>
      <w:r w:rsidRPr="00D56424">
        <w:rPr>
          <w:rFonts w:cs="Arial"/>
          <w:spacing w:val="-3"/>
        </w:rPr>
        <w:t xml:space="preserve"> </w:t>
      </w:r>
      <w:r w:rsidRPr="00D56424">
        <w:rPr>
          <w:rFonts w:cs="Arial"/>
        </w:rPr>
        <w:t>theft</w:t>
      </w:r>
    </w:p>
    <w:p w14:paraId="1CAC5D1F"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contextualSpacing w:val="0"/>
        <w:rPr>
          <w:rFonts w:cs="Arial"/>
        </w:rPr>
      </w:pPr>
      <w:r w:rsidRPr="00D56424">
        <w:rPr>
          <w:rFonts w:cs="Arial"/>
        </w:rPr>
        <w:t>Fraud</w:t>
      </w:r>
    </w:p>
    <w:p w14:paraId="1B7D3EBD"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contextualSpacing w:val="0"/>
        <w:rPr>
          <w:rFonts w:cs="Arial"/>
        </w:rPr>
      </w:pPr>
      <w:r w:rsidRPr="00D56424">
        <w:rPr>
          <w:rFonts w:cs="Arial"/>
        </w:rPr>
        <w:t>Financial</w:t>
      </w:r>
      <w:r w:rsidRPr="00D56424">
        <w:rPr>
          <w:rFonts w:cs="Arial"/>
          <w:spacing w:val="-1"/>
        </w:rPr>
        <w:t xml:space="preserve"> </w:t>
      </w:r>
      <w:r w:rsidRPr="00D56424">
        <w:rPr>
          <w:rFonts w:cs="Arial"/>
        </w:rPr>
        <w:t>loss</w:t>
      </w:r>
    </w:p>
    <w:p w14:paraId="2EDC8F49"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contextualSpacing w:val="0"/>
        <w:rPr>
          <w:rFonts w:cs="Arial"/>
        </w:rPr>
      </w:pPr>
      <w:r w:rsidRPr="00D56424">
        <w:rPr>
          <w:rFonts w:cs="Arial"/>
        </w:rPr>
        <w:t>Unauthorised reversal of</w:t>
      </w:r>
      <w:r w:rsidRPr="00D56424">
        <w:rPr>
          <w:rFonts w:cs="Arial"/>
          <w:spacing w:val="-1"/>
        </w:rPr>
        <w:t xml:space="preserve"> </w:t>
      </w:r>
      <w:r w:rsidRPr="00D56424">
        <w:rPr>
          <w:rFonts w:cs="Arial"/>
        </w:rPr>
        <w:t>pseudonymisation</w:t>
      </w:r>
    </w:p>
    <w:p w14:paraId="5E71A6F4"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contextualSpacing w:val="0"/>
        <w:rPr>
          <w:rFonts w:cs="Arial"/>
        </w:rPr>
      </w:pPr>
      <w:r w:rsidRPr="00D56424">
        <w:rPr>
          <w:rFonts w:cs="Arial"/>
        </w:rPr>
        <w:t>Damage to</w:t>
      </w:r>
      <w:r w:rsidRPr="00D56424">
        <w:rPr>
          <w:rFonts w:cs="Arial"/>
          <w:spacing w:val="1"/>
        </w:rPr>
        <w:t xml:space="preserve"> </w:t>
      </w:r>
      <w:r w:rsidRPr="00D56424">
        <w:rPr>
          <w:rFonts w:cs="Arial"/>
        </w:rPr>
        <w:t>reputation</w:t>
      </w:r>
    </w:p>
    <w:p w14:paraId="491ECAC3"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ind w:right="516"/>
        <w:contextualSpacing w:val="0"/>
        <w:rPr>
          <w:rFonts w:cs="Arial"/>
        </w:rPr>
      </w:pPr>
      <w:r w:rsidRPr="00D56424">
        <w:rPr>
          <w:rFonts w:cs="Arial"/>
        </w:rPr>
        <w:t>Loss of confidentiality of personal data protected by professional secrecy</w:t>
      </w:r>
    </w:p>
    <w:p w14:paraId="3D5578CD" w14:textId="77777777" w:rsidR="00D56424" w:rsidRPr="00D56424" w:rsidRDefault="00D56424" w:rsidP="00D56424">
      <w:pPr>
        <w:pStyle w:val="ListParagraph"/>
        <w:widowControl w:val="0"/>
        <w:numPr>
          <w:ilvl w:val="0"/>
          <w:numId w:val="8"/>
        </w:numPr>
        <w:tabs>
          <w:tab w:val="left" w:pos="2086"/>
          <w:tab w:val="left" w:pos="2087"/>
        </w:tabs>
        <w:autoSpaceDE w:val="0"/>
        <w:autoSpaceDN w:val="0"/>
        <w:spacing w:line="240" w:lineRule="auto"/>
        <w:contextualSpacing w:val="0"/>
        <w:rPr>
          <w:rFonts w:cs="Arial"/>
        </w:rPr>
      </w:pPr>
      <w:r w:rsidRPr="00D56424">
        <w:rPr>
          <w:rFonts w:cs="Arial"/>
        </w:rPr>
        <w:t>Other significant economic or social disadvantage to</w:t>
      </w:r>
      <w:r w:rsidRPr="00D56424">
        <w:rPr>
          <w:rFonts w:cs="Arial"/>
          <w:spacing w:val="-11"/>
        </w:rPr>
        <w:t xml:space="preserve"> </w:t>
      </w:r>
      <w:r w:rsidRPr="00D56424">
        <w:rPr>
          <w:rFonts w:cs="Arial"/>
        </w:rPr>
        <w:t>individuals</w:t>
      </w:r>
    </w:p>
    <w:p w14:paraId="130821C6" w14:textId="77777777" w:rsidR="00D56424" w:rsidRPr="00D56424" w:rsidRDefault="00D56424" w:rsidP="00D56424">
      <w:pPr>
        <w:pStyle w:val="BodyText"/>
        <w:rPr>
          <w:sz w:val="22"/>
          <w:szCs w:val="22"/>
        </w:rPr>
      </w:pPr>
    </w:p>
    <w:p w14:paraId="3A045F7A" w14:textId="1C713AAB" w:rsidR="00D56424" w:rsidRDefault="00362006" w:rsidP="00F016CE">
      <w:pPr>
        <w:pStyle w:val="BodyText"/>
        <w:ind w:right="514"/>
        <w:rPr>
          <w:sz w:val="22"/>
          <w:szCs w:val="22"/>
        </w:rPr>
      </w:pPr>
      <w:r>
        <w:rPr>
          <w:sz w:val="22"/>
          <w:szCs w:val="22"/>
        </w:rPr>
        <w:t xml:space="preserve">A tabular conversion table at </w:t>
      </w:r>
      <w:r w:rsidR="00D56424" w:rsidRPr="00D56424">
        <w:rPr>
          <w:sz w:val="22"/>
          <w:szCs w:val="22"/>
        </w:rPr>
        <w:t>in Appendix 2</w:t>
      </w:r>
      <w:r w:rsidR="00402A05" w:rsidRPr="00402A05">
        <w:rPr>
          <w:rFonts w:eastAsia="Times New Roman"/>
          <w:lang w:bidi="ar-SA"/>
        </w:rPr>
        <w:t xml:space="preserve"> </w:t>
      </w:r>
      <w:r w:rsidR="00402A05" w:rsidRPr="00402A05">
        <w:rPr>
          <w:sz w:val="22"/>
          <w:szCs w:val="22"/>
        </w:rPr>
        <w:t>lists how previous data breach reporting maps to the ICO categorisations. A full list of rights and freedoms is given at the following link and the above are a summary of the main results of a breach on those rights.</w:t>
      </w:r>
    </w:p>
    <w:p w14:paraId="54CFAE26" w14:textId="77777777" w:rsidR="00402A05" w:rsidRDefault="00402A05" w:rsidP="00F016CE">
      <w:pPr>
        <w:pStyle w:val="BodyText"/>
        <w:ind w:right="514"/>
        <w:rPr>
          <w:sz w:val="22"/>
          <w:szCs w:val="22"/>
        </w:rPr>
      </w:pPr>
    </w:p>
    <w:p w14:paraId="3E58D80C" w14:textId="77777777" w:rsidR="00402A05" w:rsidRDefault="00202900" w:rsidP="00402A05">
      <w:pPr>
        <w:jc w:val="both"/>
        <w:rPr>
          <w:rFonts w:cs="Arial"/>
        </w:rPr>
      </w:pPr>
      <w:hyperlink r:id="rId37" w:history="1">
        <w:r w:rsidR="00402A05" w:rsidRPr="00034084">
          <w:rPr>
            <w:rStyle w:val="Hyperlink"/>
            <w:rFonts w:cs="Arial"/>
          </w:rPr>
          <w:t>http://eur-lex.europa.eu/legal-content/EN/TXT/?uri=CELEX:12012P/TXT</w:t>
        </w:r>
      </w:hyperlink>
    </w:p>
    <w:p w14:paraId="716521F1" w14:textId="77777777" w:rsidR="00402A05" w:rsidRPr="00455C69" w:rsidRDefault="00402A05" w:rsidP="00402A05">
      <w:pPr>
        <w:ind w:left="720"/>
        <w:jc w:val="both"/>
        <w:rPr>
          <w:rFonts w:cs="Arial"/>
          <w:color w:val="0070C0"/>
        </w:rPr>
      </w:pPr>
    </w:p>
    <w:p w14:paraId="4FD415BB" w14:textId="77777777" w:rsidR="00402A05" w:rsidRPr="00455C69" w:rsidRDefault="00402A05" w:rsidP="00402A05">
      <w:pPr>
        <w:pStyle w:val="BodyText"/>
        <w:ind w:right="514"/>
        <w:rPr>
          <w:color w:val="0070C0"/>
          <w:sz w:val="22"/>
          <w:szCs w:val="22"/>
        </w:rPr>
      </w:pPr>
      <w:r w:rsidRPr="00455C69">
        <w:rPr>
          <w:color w:val="0070C0"/>
          <w:sz w:val="22"/>
          <w:szCs w:val="22"/>
        </w:rPr>
        <w:t>External Notification of the Breach</w:t>
      </w:r>
    </w:p>
    <w:p w14:paraId="16529874" w14:textId="77777777" w:rsidR="00D56424" w:rsidRDefault="00D56424" w:rsidP="00D56424">
      <w:pPr>
        <w:rPr>
          <w:rFonts w:cs="Arial"/>
        </w:rPr>
      </w:pPr>
    </w:p>
    <w:p w14:paraId="79AF54BB" w14:textId="5BB63CE6" w:rsidR="00402A05" w:rsidRPr="00402A05" w:rsidRDefault="00402A05" w:rsidP="00402A05">
      <w:pPr>
        <w:rPr>
          <w:rFonts w:cs="Arial"/>
        </w:rPr>
      </w:pPr>
      <w:r w:rsidRPr="00402A05">
        <w:rPr>
          <w:rFonts w:cs="Arial"/>
        </w:rPr>
        <w:t xml:space="preserve">Under Article 33 of the </w:t>
      </w:r>
      <w:r>
        <w:rPr>
          <w:rFonts w:cs="Arial"/>
        </w:rPr>
        <w:t xml:space="preserve">UK GDPR the </w:t>
      </w:r>
      <w:r w:rsidR="00415657">
        <w:rPr>
          <w:rFonts w:cs="Arial"/>
        </w:rPr>
        <w:t>Practice</w:t>
      </w:r>
      <w:r>
        <w:rPr>
          <w:rFonts w:cs="Arial"/>
        </w:rPr>
        <w:t xml:space="preserve"> </w:t>
      </w:r>
      <w:r w:rsidRPr="00402A05">
        <w:rPr>
          <w:rFonts w:cs="Arial"/>
        </w:rPr>
        <w:t>is required to notify the ICO of these breaches</w:t>
      </w:r>
      <w:proofErr w:type="gramStart"/>
      <w:r w:rsidRPr="00402A05">
        <w:rPr>
          <w:rFonts w:cs="Arial"/>
        </w:rPr>
        <w:t>. .</w:t>
      </w:r>
      <w:proofErr w:type="gramEnd"/>
      <w:r w:rsidRPr="00402A05">
        <w:rPr>
          <w:rFonts w:cs="Arial"/>
        </w:rPr>
        <w:t xml:space="preserve"> This notification must include a description of the breach, name and contact details of the DPO or equivalent, a description of the likely consequences of the breach and a description of the measures taken or to be taken to address and mitigate the breach and its possible adverse effects.</w:t>
      </w:r>
    </w:p>
    <w:p w14:paraId="56528BC9" w14:textId="77777777" w:rsidR="00402A05" w:rsidRPr="00402A05" w:rsidRDefault="00402A05" w:rsidP="00402A05">
      <w:pPr>
        <w:rPr>
          <w:rFonts w:cs="Arial"/>
        </w:rPr>
      </w:pPr>
    </w:p>
    <w:p w14:paraId="37C96F9E" w14:textId="53236CCF" w:rsidR="00402A05" w:rsidRPr="00402A05" w:rsidRDefault="00402A05" w:rsidP="00402A05">
      <w:pPr>
        <w:rPr>
          <w:rFonts w:cs="Arial"/>
        </w:rPr>
      </w:pPr>
      <w:r w:rsidRPr="00402A05">
        <w:rPr>
          <w:rFonts w:cs="Arial"/>
        </w:rPr>
        <w:t>Where a breach has involved an external</w:t>
      </w:r>
      <w:r>
        <w:rPr>
          <w:rFonts w:cs="Arial"/>
        </w:rPr>
        <w:t xml:space="preserve"> organisation, the </w:t>
      </w:r>
      <w:r w:rsidR="00415657">
        <w:rPr>
          <w:rFonts w:cs="Arial"/>
        </w:rPr>
        <w:t>Practice</w:t>
      </w:r>
      <w:r w:rsidRPr="00402A05">
        <w:rPr>
          <w:rFonts w:cs="Arial"/>
        </w:rPr>
        <w:t xml:space="preserve"> will ensure that they are notified of the outcome, particularly if the incident is reported to the ICO. </w:t>
      </w:r>
    </w:p>
    <w:p w14:paraId="45CBD2D2" w14:textId="77777777" w:rsidR="00D56424" w:rsidRPr="00D56424" w:rsidRDefault="00F016CE" w:rsidP="00D56424">
      <w:pPr>
        <w:pStyle w:val="BodyText"/>
        <w:rPr>
          <w:sz w:val="22"/>
          <w:szCs w:val="22"/>
        </w:rPr>
      </w:pPr>
      <w:r>
        <w:rPr>
          <w:sz w:val="22"/>
          <w:szCs w:val="22"/>
        </w:rPr>
        <w:tab/>
      </w:r>
    </w:p>
    <w:p w14:paraId="5E8A1651" w14:textId="77777777" w:rsidR="000D0017" w:rsidRDefault="000D0017" w:rsidP="00EE763C">
      <w:pPr>
        <w:pStyle w:val="BodyText"/>
        <w:rPr>
          <w:color w:val="0070C0"/>
          <w:sz w:val="22"/>
          <w:szCs w:val="22"/>
        </w:rPr>
      </w:pPr>
    </w:p>
    <w:p w14:paraId="4064E5BC" w14:textId="77777777" w:rsidR="000D0017" w:rsidRDefault="000D0017" w:rsidP="00EE763C">
      <w:pPr>
        <w:pStyle w:val="BodyText"/>
        <w:rPr>
          <w:color w:val="0070C0"/>
          <w:sz w:val="22"/>
          <w:szCs w:val="22"/>
        </w:rPr>
      </w:pPr>
    </w:p>
    <w:p w14:paraId="376394A3" w14:textId="72870201" w:rsidR="00D56424" w:rsidRPr="00F016CE" w:rsidRDefault="00D56424" w:rsidP="00EE763C">
      <w:pPr>
        <w:pStyle w:val="BodyText"/>
        <w:rPr>
          <w:color w:val="0070C0"/>
          <w:sz w:val="22"/>
          <w:szCs w:val="22"/>
        </w:rPr>
      </w:pPr>
      <w:r w:rsidRPr="00F016CE">
        <w:rPr>
          <w:color w:val="0070C0"/>
          <w:sz w:val="22"/>
          <w:szCs w:val="22"/>
        </w:rPr>
        <w:lastRenderedPageBreak/>
        <w:t>Time scale for reporting</w:t>
      </w:r>
    </w:p>
    <w:p w14:paraId="0249FC99" w14:textId="77777777" w:rsidR="00D56424" w:rsidRPr="00D56424" w:rsidRDefault="00D56424" w:rsidP="00D56424">
      <w:pPr>
        <w:pStyle w:val="BodyText"/>
        <w:rPr>
          <w:sz w:val="22"/>
          <w:szCs w:val="22"/>
        </w:rPr>
      </w:pPr>
    </w:p>
    <w:p w14:paraId="6B6C22B7" w14:textId="00089046" w:rsidR="00D56424" w:rsidRPr="00D56424" w:rsidRDefault="00D56424" w:rsidP="00F016CE">
      <w:pPr>
        <w:pStyle w:val="BodyText"/>
        <w:spacing w:before="92"/>
        <w:ind w:right="513"/>
        <w:rPr>
          <w:sz w:val="22"/>
          <w:szCs w:val="22"/>
        </w:rPr>
      </w:pPr>
      <w:r w:rsidRPr="00D56424">
        <w:rPr>
          <w:sz w:val="22"/>
          <w:szCs w:val="22"/>
        </w:rPr>
        <w:t xml:space="preserve">Article 33 of </w:t>
      </w:r>
      <w:r w:rsidR="00455C69">
        <w:rPr>
          <w:sz w:val="22"/>
          <w:szCs w:val="22"/>
        </w:rPr>
        <w:t xml:space="preserve">the </w:t>
      </w:r>
      <w:r w:rsidR="00BB1906">
        <w:rPr>
          <w:sz w:val="22"/>
          <w:szCs w:val="22"/>
        </w:rPr>
        <w:t xml:space="preserve">UK </w:t>
      </w:r>
      <w:r w:rsidRPr="00D56424">
        <w:rPr>
          <w:sz w:val="22"/>
          <w:szCs w:val="22"/>
        </w:rPr>
        <w:t xml:space="preserve">GDPR requires reporting of a breach within 72 hours. This </w:t>
      </w:r>
      <w:r w:rsidR="003301A3" w:rsidRPr="00D56424">
        <w:rPr>
          <w:sz w:val="22"/>
          <w:szCs w:val="22"/>
        </w:rPr>
        <w:t>is from</w:t>
      </w:r>
      <w:r w:rsidRPr="00D56424">
        <w:rPr>
          <w:sz w:val="22"/>
          <w:szCs w:val="22"/>
        </w:rPr>
        <w:t xml:space="preserve"> when the </w:t>
      </w:r>
      <w:r w:rsidR="00415657">
        <w:rPr>
          <w:sz w:val="22"/>
          <w:szCs w:val="22"/>
        </w:rPr>
        <w:t>Practice</w:t>
      </w:r>
      <w:r w:rsidRPr="00D56424">
        <w:rPr>
          <w:sz w:val="22"/>
          <w:szCs w:val="22"/>
        </w:rPr>
        <w:t xml:space="preserve"> becomes aware of the breach and may not be necessarily when it occurred. However, it is impo</w:t>
      </w:r>
      <w:r w:rsidR="003301A3">
        <w:rPr>
          <w:sz w:val="22"/>
          <w:szCs w:val="22"/>
        </w:rPr>
        <w:t>rtant that all staff report any</w:t>
      </w:r>
      <w:r w:rsidRPr="00D56424">
        <w:rPr>
          <w:sz w:val="22"/>
          <w:szCs w:val="22"/>
        </w:rPr>
        <w:t xml:space="preserve"> breaches AS SOON AS POSSIBLE. Failure to notify promptly may result in action taken by the ICO by breaching Article</w:t>
      </w:r>
      <w:r w:rsidRPr="00D56424">
        <w:rPr>
          <w:spacing w:val="-12"/>
          <w:sz w:val="22"/>
          <w:szCs w:val="22"/>
        </w:rPr>
        <w:t xml:space="preserve"> </w:t>
      </w:r>
      <w:r w:rsidRPr="00D56424">
        <w:rPr>
          <w:sz w:val="22"/>
          <w:szCs w:val="22"/>
        </w:rPr>
        <w:t>33.</w:t>
      </w:r>
    </w:p>
    <w:p w14:paraId="2E7CBBF9" w14:textId="77777777" w:rsidR="00D56424" w:rsidRPr="00D56424" w:rsidRDefault="00D56424" w:rsidP="00D56424">
      <w:pPr>
        <w:pStyle w:val="BodyText"/>
        <w:spacing w:before="9"/>
        <w:rPr>
          <w:sz w:val="22"/>
          <w:szCs w:val="22"/>
        </w:rPr>
      </w:pPr>
    </w:p>
    <w:p w14:paraId="024402D2" w14:textId="77777777" w:rsidR="00D56424" w:rsidRDefault="00D56424" w:rsidP="00F016CE">
      <w:pPr>
        <w:pStyle w:val="BodyText"/>
        <w:spacing w:before="1"/>
        <w:ind w:right="516"/>
        <w:rPr>
          <w:sz w:val="22"/>
          <w:szCs w:val="22"/>
        </w:rPr>
      </w:pPr>
      <w:r w:rsidRPr="00D56424">
        <w:rPr>
          <w:sz w:val="22"/>
          <w:szCs w:val="22"/>
        </w:rPr>
        <w:t>It is mandatory for all staff to report ‘near misses’ as well as actual incidents, so that we can take the opportunity to identify and disseminate any ‘lessons learnt’.</w:t>
      </w:r>
    </w:p>
    <w:p w14:paraId="062CF115" w14:textId="77777777" w:rsidR="00EE763C" w:rsidRDefault="00EE763C" w:rsidP="00F016CE">
      <w:pPr>
        <w:pStyle w:val="BodyText"/>
        <w:spacing w:before="1"/>
        <w:ind w:right="516"/>
        <w:rPr>
          <w:sz w:val="22"/>
          <w:szCs w:val="22"/>
        </w:rPr>
      </w:pPr>
    </w:p>
    <w:p w14:paraId="05296E5A" w14:textId="2ADC6BF1" w:rsidR="00EE763C" w:rsidRPr="008E3009" w:rsidRDefault="00EE763C" w:rsidP="00EE763C">
      <w:pPr>
        <w:jc w:val="both"/>
        <w:rPr>
          <w:rFonts w:cs="Arial"/>
        </w:rPr>
      </w:pPr>
      <w:r w:rsidRPr="008E3009">
        <w:rPr>
          <w:rFonts w:cs="Arial"/>
        </w:rPr>
        <w:t>The flowchart (Figure 1) sets out the overall process for reporting, managing a</w:t>
      </w:r>
      <w:r>
        <w:rPr>
          <w:rFonts w:cs="Arial"/>
        </w:rPr>
        <w:t>nd investigating data security and</w:t>
      </w:r>
      <w:r w:rsidRPr="008E3009">
        <w:rPr>
          <w:rFonts w:cs="Arial"/>
        </w:rPr>
        <w:t xml:space="preserve"> protection incidents / pe</w:t>
      </w:r>
      <w:r>
        <w:rPr>
          <w:rFonts w:cs="Arial"/>
        </w:rPr>
        <w:t xml:space="preserve">rsonal data breaches for the </w:t>
      </w:r>
      <w:r w:rsidR="00415657">
        <w:rPr>
          <w:rFonts w:cs="Arial"/>
        </w:rPr>
        <w:t>Practice</w:t>
      </w:r>
      <w:r w:rsidRPr="008E3009">
        <w:rPr>
          <w:rFonts w:cs="Arial"/>
        </w:rPr>
        <w:t>.</w:t>
      </w:r>
    </w:p>
    <w:p w14:paraId="217B3440" w14:textId="77777777" w:rsidR="00EE763C" w:rsidRPr="00D56424" w:rsidRDefault="00EE763C" w:rsidP="00F016CE">
      <w:pPr>
        <w:pStyle w:val="BodyText"/>
        <w:spacing w:before="1"/>
        <w:ind w:right="516"/>
        <w:rPr>
          <w:sz w:val="22"/>
          <w:szCs w:val="22"/>
        </w:rPr>
      </w:pPr>
    </w:p>
    <w:p w14:paraId="0E90435D" w14:textId="77777777" w:rsidR="00D56424" w:rsidRPr="00D56424" w:rsidRDefault="00D56424" w:rsidP="00D56424">
      <w:pPr>
        <w:pStyle w:val="BodyText"/>
        <w:spacing w:before="11"/>
        <w:rPr>
          <w:sz w:val="22"/>
          <w:szCs w:val="22"/>
        </w:rPr>
      </w:pPr>
    </w:p>
    <w:p w14:paraId="4F74F7A3" w14:textId="77777777" w:rsidR="00D56424" w:rsidRPr="00F016CE" w:rsidRDefault="00F016CE" w:rsidP="00EE763C">
      <w:pPr>
        <w:pStyle w:val="BodyText"/>
        <w:rPr>
          <w:color w:val="0070C0"/>
          <w:sz w:val="22"/>
          <w:szCs w:val="22"/>
        </w:rPr>
      </w:pPr>
      <w:r w:rsidRPr="00F016CE">
        <w:rPr>
          <w:color w:val="0070C0"/>
          <w:sz w:val="22"/>
          <w:szCs w:val="22"/>
        </w:rPr>
        <w:t>I</w:t>
      </w:r>
      <w:r w:rsidR="00D56424" w:rsidRPr="00F016CE">
        <w:rPr>
          <w:color w:val="0070C0"/>
          <w:sz w:val="22"/>
          <w:szCs w:val="22"/>
        </w:rPr>
        <w:t xml:space="preserve">nforming the </w:t>
      </w:r>
      <w:r w:rsidR="00EE763C">
        <w:rPr>
          <w:color w:val="0070C0"/>
          <w:sz w:val="22"/>
          <w:szCs w:val="22"/>
        </w:rPr>
        <w:t>data subject / individual</w:t>
      </w:r>
    </w:p>
    <w:p w14:paraId="554D128A" w14:textId="77777777" w:rsidR="00D56424" w:rsidRPr="00D56424" w:rsidRDefault="00D56424" w:rsidP="00D56424">
      <w:pPr>
        <w:pStyle w:val="BodyText"/>
        <w:rPr>
          <w:sz w:val="22"/>
          <w:szCs w:val="22"/>
        </w:rPr>
      </w:pPr>
    </w:p>
    <w:p w14:paraId="08CD084F" w14:textId="77777777" w:rsidR="00EE763C" w:rsidRDefault="00F016CE" w:rsidP="00F016CE">
      <w:pPr>
        <w:pStyle w:val="BodyText"/>
        <w:spacing w:before="92"/>
        <w:ind w:right="515"/>
        <w:rPr>
          <w:ins w:id="31" w:author="Camilla Bhondoo" w:date="2021-04-14T15:09:00Z"/>
          <w:sz w:val="22"/>
          <w:szCs w:val="22"/>
        </w:rPr>
      </w:pPr>
      <w:r>
        <w:rPr>
          <w:sz w:val="22"/>
          <w:szCs w:val="22"/>
        </w:rPr>
        <w:t>A</w:t>
      </w:r>
      <w:r w:rsidR="00D56424" w:rsidRPr="00D56424">
        <w:rPr>
          <w:sz w:val="22"/>
          <w:szCs w:val="22"/>
        </w:rPr>
        <w:t xml:space="preserve">rticle 34 requires that the public are notified if a data security breach results in a high risk to the rights and freedoms of individuals. </w:t>
      </w:r>
    </w:p>
    <w:p w14:paraId="3CC47FD0" w14:textId="77777777" w:rsidR="00D56424" w:rsidRPr="00D56424" w:rsidRDefault="00D56424" w:rsidP="00F016CE">
      <w:pPr>
        <w:pStyle w:val="BodyText"/>
        <w:spacing w:before="92"/>
        <w:ind w:right="515"/>
        <w:rPr>
          <w:sz w:val="22"/>
          <w:szCs w:val="22"/>
        </w:rPr>
      </w:pPr>
      <w:r w:rsidRPr="00D56424">
        <w:rPr>
          <w:sz w:val="22"/>
          <w:szCs w:val="22"/>
        </w:rPr>
        <w:t xml:space="preserve">In summary, this notification must include a description of the breach, name and contact details of the DPO or </w:t>
      </w:r>
      <w:r w:rsidR="00F016CE">
        <w:rPr>
          <w:sz w:val="22"/>
          <w:szCs w:val="22"/>
        </w:rPr>
        <w:tab/>
      </w:r>
      <w:r w:rsidRPr="00D56424">
        <w:rPr>
          <w:sz w:val="22"/>
          <w:szCs w:val="22"/>
        </w:rPr>
        <w:t>equivalent, a description of the likely consequences of the breach and a description of the measures taken or to be taken to address and mitigate the breach and its possible adverse effects.</w:t>
      </w:r>
      <w:r w:rsidR="00F016CE">
        <w:rPr>
          <w:sz w:val="22"/>
          <w:szCs w:val="22"/>
        </w:rPr>
        <w:tab/>
      </w:r>
    </w:p>
    <w:p w14:paraId="5968227B" w14:textId="77777777" w:rsidR="00D56424" w:rsidRPr="00D56424" w:rsidRDefault="00D56424" w:rsidP="00D56424">
      <w:pPr>
        <w:pStyle w:val="BodyText"/>
        <w:rPr>
          <w:sz w:val="22"/>
          <w:szCs w:val="22"/>
        </w:rPr>
      </w:pPr>
    </w:p>
    <w:p w14:paraId="0AFFB34F" w14:textId="7559E61F" w:rsidR="00D56424" w:rsidRPr="00D56424" w:rsidRDefault="00D56424" w:rsidP="00F016CE">
      <w:pPr>
        <w:pStyle w:val="BodyText"/>
        <w:ind w:right="516"/>
        <w:rPr>
          <w:sz w:val="22"/>
          <w:szCs w:val="22"/>
        </w:rPr>
      </w:pPr>
      <w:r w:rsidRPr="00D56424">
        <w:rPr>
          <w:sz w:val="22"/>
          <w:szCs w:val="22"/>
        </w:rPr>
        <w:t xml:space="preserve">If the </w:t>
      </w:r>
      <w:r w:rsidR="00415657">
        <w:rPr>
          <w:sz w:val="22"/>
          <w:szCs w:val="22"/>
        </w:rPr>
        <w:t>Practice</w:t>
      </w:r>
      <w:r w:rsidRPr="00D56424">
        <w:rPr>
          <w:sz w:val="22"/>
          <w:szCs w:val="22"/>
        </w:rPr>
        <w:t xml:space="preserve"> decides not to notify individuals it must have a justified reason to demonstrate that the breach is unlikely to result in a risk to the rights and freedoms of individuals it concerns.</w:t>
      </w:r>
    </w:p>
    <w:p w14:paraId="0E8EA363" w14:textId="77777777" w:rsidR="00F016CE" w:rsidRDefault="00F016CE" w:rsidP="00F016CE">
      <w:pPr>
        <w:pStyle w:val="BodyText"/>
        <w:rPr>
          <w:sz w:val="22"/>
          <w:szCs w:val="22"/>
        </w:rPr>
      </w:pPr>
    </w:p>
    <w:p w14:paraId="111EBD99" w14:textId="77777777" w:rsidR="0064425F" w:rsidRPr="00455C69" w:rsidRDefault="0064425F" w:rsidP="00F016CE">
      <w:pPr>
        <w:pStyle w:val="BodyText"/>
        <w:rPr>
          <w:color w:val="0070C0"/>
          <w:sz w:val="22"/>
          <w:szCs w:val="22"/>
        </w:rPr>
      </w:pPr>
    </w:p>
    <w:p w14:paraId="635C45A3" w14:textId="77777777" w:rsidR="001825BC" w:rsidRPr="00455C69" w:rsidRDefault="001825BC" w:rsidP="001825BC">
      <w:pPr>
        <w:pStyle w:val="BodyText"/>
        <w:rPr>
          <w:color w:val="0070C0"/>
          <w:sz w:val="22"/>
          <w:szCs w:val="22"/>
        </w:rPr>
      </w:pPr>
      <w:r w:rsidRPr="00455C69">
        <w:rPr>
          <w:color w:val="0070C0"/>
          <w:sz w:val="22"/>
          <w:szCs w:val="22"/>
        </w:rPr>
        <w:t>Data Security &amp; Protection Breach / Incident Investigation Report Form</w:t>
      </w:r>
    </w:p>
    <w:p w14:paraId="65E85AC0" w14:textId="77777777" w:rsidR="0064425F" w:rsidRPr="001825BC" w:rsidRDefault="0064425F" w:rsidP="00F016CE">
      <w:pPr>
        <w:pStyle w:val="BodyText"/>
        <w:rPr>
          <w:sz w:val="22"/>
          <w:szCs w:val="22"/>
        </w:rPr>
      </w:pPr>
    </w:p>
    <w:p w14:paraId="1DEE5E1B" w14:textId="77777777" w:rsidR="001825BC" w:rsidRPr="001825BC" w:rsidRDefault="001825BC" w:rsidP="001825BC">
      <w:pPr>
        <w:pStyle w:val="BodyText"/>
        <w:rPr>
          <w:sz w:val="22"/>
          <w:szCs w:val="22"/>
        </w:rPr>
      </w:pPr>
      <w:r>
        <w:rPr>
          <w:sz w:val="22"/>
          <w:szCs w:val="22"/>
        </w:rPr>
        <w:t xml:space="preserve">Where </w:t>
      </w:r>
      <w:r w:rsidR="00DC0439">
        <w:rPr>
          <w:sz w:val="22"/>
          <w:szCs w:val="22"/>
        </w:rPr>
        <w:t xml:space="preserve">serious </w:t>
      </w:r>
      <w:r>
        <w:rPr>
          <w:sz w:val="22"/>
          <w:szCs w:val="22"/>
        </w:rPr>
        <w:t xml:space="preserve">near miss </w:t>
      </w:r>
      <w:r w:rsidR="00DC0439">
        <w:rPr>
          <w:sz w:val="22"/>
          <w:szCs w:val="22"/>
        </w:rPr>
        <w:t>breaches or reportable breache</w:t>
      </w:r>
      <w:r>
        <w:rPr>
          <w:sz w:val="22"/>
          <w:szCs w:val="22"/>
        </w:rPr>
        <w:t>s occur t</w:t>
      </w:r>
      <w:r w:rsidR="003301A3">
        <w:rPr>
          <w:sz w:val="22"/>
          <w:szCs w:val="22"/>
        </w:rPr>
        <w:t>he IG T</w:t>
      </w:r>
      <w:r>
        <w:rPr>
          <w:sz w:val="22"/>
          <w:szCs w:val="22"/>
        </w:rPr>
        <w:t>eam along with the relevant team / party will complete a ‘</w:t>
      </w:r>
      <w:r w:rsidRPr="001825BC">
        <w:rPr>
          <w:sz w:val="22"/>
          <w:szCs w:val="22"/>
        </w:rPr>
        <w:t>Data Security &amp; Protection Breach / Incident Investigation Report</w:t>
      </w:r>
      <w:r>
        <w:rPr>
          <w:sz w:val="22"/>
          <w:szCs w:val="22"/>
        </w:rPr>
        <w:t xml:space="preserve"> Form’ (please refer to Appendix 2). This will ensure that the grading of the incident is followed in line with the process highlighted in this section. </w:t>
      </w:r>
    </w:p>
    <w:p w14:paraId="5C9CE9EE" w14:textId="77777777" w:rsidR="0064425F" w:rsidRDefault="0064425F" w:rsidP="00F016CE">
      <w:pPr>
        <w:pStyle w:val="BodyText"/>
        <w:rPr>
          <w:sz w:val="22"/>
          <w:szCs w:val="22"/>
        </w:rPr>
      </w:pPr>
    </w:p>
    <w:p w14:paraId="0AC72B2D" w14:textId="299D42AC" w:rsidR="0064425F" w:rsidRDefault="001825BC" w:rsidP="00F016CE">
      <w:pPr>
        <w:pStyle w:val="BodyText"/>
        <w:rPr>
          <w:sz w:val="22"/>
          <w:szCs w:val="22"/>
        </w:rPr>
      </w:pPr>
      <w:r>
        <w:rPr>
          <w:sz w:val="22"/>
          <w:szCs w:val="22"/>
        </w:rPr>
        <w:t xml:space="preserve">This form will detail </w:t>
      </w:r>
      <w:r w:rsidR="00DC0439">
        <w:rPr>
          <w:sz w:val="22"/>
          <w:szCs w:val="22"/>
        </w:rPr>
        <w:t>the breach</w:t>
      </w:r>
      <w:r>
        <w:rPr>
          <w:sz w:val="22"/>
          <w:szCs w:val="22"/>
        </w:rPr>
        <w:t>, who should be informed, the grading, findings, lesson learned and an action plan with dates.</w:t>
      </w:r>
      <w:r w:rsidR="00DC0439">
        <w:rPr>
          <w:sz w:val="22"/>
          <w:szCs w:val="22"/>
        </w:rPr>
        <w:t xml:space="preserve"> Staff will be required to carry out their actions and feedback, this will provide assurance to the </w:t>
      </w:r>
      <w:r w:rsidR="00415657">
        <w:rPr>
          <w:sz w:val="22"/>
          <w:szCs w:val="22"/>
        </w:rPr>
        <w:t>Practice</w:t>
      </w:r>
      <w:r w:rsidR="00DC0439">
        <w:rPr>
          <w:sz w:val="22"/>
          <w:szCs w:val="22"/>
        </w:rPr>
        <w:t xml:space="preserve"> (and others) that the incident has been taken seriously and plans are in place to reduce similar breaches. </w:t>
      </w:r>
      <w:r>
        <w:rPr>
          <w:sz w:val="22"/>
          <w:szCs w:val="22"/>
        </w:rPr>
        <w:t xml:space="preserve"> The form will be distributed to the appropriate members of staff and shared with relevant organisations and the data su</w:t>
      </w:r>
      <w:r w:rsidR="00DC0439">
        <w:rPr>
          <w:sz w:val="22"/>
          <w:szCs w:val="22"/>
        </w:rPr>
        <w:t xml:space="preserve">bject / individual if relevant. </w:t>
      </w:r>
    </w:p>
    <w:p w14:paraId="15D01D6A" w14:textId="77777777" w:rsidR="0064425F" w:rsidRDefault="0064425F" w:rsidP="00F016CE">
      <w:pPr>
        <w:pStyle w:val="BodyText"/>
        <w:rPr>
          <w:sz w:val="22"/>
          <w:szCs w:val="22"/>
        </w:rPr>
      </w:pPr>
    </w:p>
    <w:p w14:paraId="6C052A98" w14:textId="77777777" w:rsidR="0064425F" w:rsidRDefault="0064425F" w:rsidP="00F016CE">
      <w:pPr>
        <w:pStyle w:val="BodyText"/>
        <w:rPr>
          <w:sz w:val="22"/>
          <w:szCs w:val="22"/>
        </w:rPr>
      </w:pPr>
    </w:p>
    <w:p w14:paraId="1D40072D" w14:textId="77777777" w:rsidR="0064425F" w:rsidRDefault="0064425F" w:rsidP="00F016CE">
      <w:pPr>
        <w:pStyle w:val="BodyText"/>
        <w:rPr>
          <w:sz w:val="22"/>
          <w:szCs w:val="22"/>
        </w:rPr>
      </w:pPr>
    </w:p>
    <w:p w14:paraId="3C6009DD" w14:textId="77777777" w:rsidR="0064425F" w:rsidRDefault="0064425F" w:rsidP="00F016CE">
      <w:pPr>
        <w:pStyle w:val="BodyText"/>
        <w:rPr>
          <w:sz w:val="22"/>
          <w:szCs w:val="22"/>
        </w:rPr>
      </w:pPr>
    </w:p>
    <w:p w14:paraId="4B6725D2" w14:textId="77777777" w:rsidR="0064425F" w:rsidRDefault="0064425F" w:rsidP="00F016CE">
      <w:pPr>
        <w:pStyle w:val="BodyText"/>
        <w:rPr>
          <w:sz w:val="22"/>
          <w:szCs w:val="22"/>
        </w:rPr>
      </w:pPr>
    </w:p>
    <w:p w14:paraId="4F22CE84" w14:textId="77777777" w:rsidR="00D56424" w:rsidRPr="0064425F" w:rsidRDefault="0064425F" w:rsidP="0064425F">
      <w:pPr>
        <w:pStyle w:val="BodyText"/>
        <w:rPr>
          <w:sz w:val="22"/>
          <w:szCs w:val="22"/>
        </w:rPr>
      </w:pPr>
      <w:r w:rsidRPr="00F81F20">
        <w:rPr>
          <w:sz w:val="18"/>
          <w:szCs w:val="18"/>
        </w:rPr>
        <w:lastRenderedPageBreak/>
        <w:t>Figure 1 – Data Security Breach / Incident Reporting Flowchart</w:t>
      </w:r>
      <w:r w:rsidRPr="0064425F">
        <w:rPr>
          <w:rFonts w:ascii="Times New Roman" w:eastAsia="Times New Roman" w:hAnsi="Times New Roman"/>
          <w:noProof/>
          <w:lang w:bidi="ar-SA"/>
        </w:rPr>
        <w:t xml:space="preserve"> </w:t>
      </w:r>
      <w:ins w:id="32" w:author="Camilla Bhondoo" w:date="2021-04-16T14:54:00Z">
        <w:r w:rsidRPr="00455C69">
          <w:rPr>
            <w:rFonts w:ascii="Times New Roman" w:eastAsia="Times New Roman" w:hAnsi="Times New Roman"/>
            <w:noProof/>
            <w:lang w:bidi="ar-SA"/>
          </w:rPr>
          <mc:AlternateContent>
            <mc:Choice Requires="wpc">
              <w:drawing>
                <wp:anchor distT="0" distB="0" distL="114300" distR="114300" simplePos="0" relativeHeight="251658240" behindDoc="1" locked="0" layoutInCell="1" allowOverlap="1" wp14:anchorId="0540FAE6" wp14:editId="28E60D4B">
                  <wp:simplePos x="0" y="0"/>
                  <wp:positionH relativeFrom="column">
                    <wp:posOffset>-46355</wp:posOffset>
                  </wp:positionH>
                  <wp:positionV relativeFrom="paragraph">
                    <wp:posOffset>192405</wp:posOffset>
                  </wp:positionV>
                  <wp:extent cx="6099810" cy="8796655"/>
                  <wp:effectExtent l="0" t="0" r="15240" b="23495"/>
                  <wp:wrapTight wrapText="bothSides">
                    <wp:wrapPolygon edited="0">
                      <wp:start x="0" y="0"/>
                      <wp:lineTo x="0" y="21611"/>
                      <wp:lineTo x="21587" y="21611"/>
                      <wp:lineTo x="21587" y="0"/>
                      <wp:lineTo x="0" y="0"/>
                    </wp:wrapPolygon>
                  </wp:wrapTight>
                  <wp:docPr id="50" name="Canvas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33CC"/>
                            </a:solidFill>
                            <a:prstDash val="solid"/>
                            <a:miter lim="800000"/>
                            <a:headEnd type="none" w="med" len="med"/>
                            <a:tailEnd type="none" w="med" len="med"/>
                          </a:ln>
                        </wpc:whole>
                        <wps:wsp>
                          <wps:cNvPr id="13" name="AutoShape 100"/>
                          <wps:cNvCnPr>
                            <a:cxnSpLocks noChangeShapeType="1"/>
                          </wps:cNvCnPr>
                          <wps:spPr bwMode="auto">
                            <a:xfrm>
                              <a:off x="3927526" y="6637792"/>
                              <a:ext cx="0" cy="370862"/>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 name="AutoShape 72"/>
                          <wps:cNvSpPr>
                            <a:spLocks noChangeArrowheads="1"/>
                          </wps:cNvSpPr>
                          <wps:spPr bwMode="auto">
                            <a:xfrm>
                              <a:off x="813875" y="0"/>
                              <a:ext cx="4224020" cy="294967"/>
                            </a:xfrm>
                            <a:prstGeom prst="roundRect">
                              <a:avLst>
                                <a:gd name="adj" fmla="val 16667"/>
                              </a:avLst>
                            </a:prstGeom>
                            <a:solidFill>
                              <a:srgbClr val="FFFFFF"/>
                            </a:solidFill>
                            <a:ln w="9525">
                              <a:solidFill>
                                <a:srgbClr val="000000"/>
                              </a:solidFill>
                              <a:round/>
                              <a:headEnd/>
                              <a:tailEnd/>
                            </a:ln>
                          </wps:spPr>
                          <wps:txbx>
                            <w:txbxContent>
                              <w:p w14:paraId="747F4AE4" w14:textId="77777777" w:rsidR="00783264" w:rsidRPr="0023435D" w:rsidRDefault="00783264" w:rsidP="0064425F">
                                <w:pPr>
                                  <w:jc w:val="center"/>
                                  <w:rPr>
                                    <w:sz w:val="20"/>
                                  </w:rPr>
                                </w:pPr>
                                <w:r w:rsidRPr="0023435D">
                                  <w:rPr>
                                    <w:sz w:val="20"/>
                                  </w:rPr>
                                  <w:t xml:space="preserve">Potential or actual </w:t>
                                </w:r>
                                <w:r>
                                  <w:rPr>
                                    <w:sz w:val="20"/>
                                  </w:rPr>
                                  <w:t>Personal Data</w:t>
                                </w:r>
                                <w:r w:rsidRPr="0023435D">
                                  <w:rPr>
                                    <w:sz w:val="20"/>
                                  </w:rPr>
                                  <w:t xml:space="preserve"> </w:t>
                                </w:r>
                                <w:r>
                                  <w:rPr>
                                    <w:sz w:val="20"/>
                                  </w:rPr>
                                  <w:t>Breach / inc</w:t>
                                </w:r>
                                <w:r w:rsidRPr="0023435D">
                                  <w:rPr>
                                    <w:sz w:val="20"/>
                                  </w:rPr>
                                  <w:t xml:space="preserve">ident </w:t>
                                </w:r>
                                <w:r>
                                  <w:rPr>
                                    <w:sz w:val="20"/>
                                  </w:rPr>
                                  <w:t>identified</w:t>
                                </w:r>
                              </w:p>
                            </w:txbxContent>
                          </wps:txbx>
                          <wps:bodyPr rot="0" vert="horz" wrap="square" lIns="88697" tIns="44348" rIns="88697" bIns="44348" anchor="t" anchorCtr="0" upright="1">
                            <a:noAutofit/>
                          </wps:bodyPr>
                        </wps:wsp>
                        <wps:wsp>
                          <wps:cNvPr id="15" name="AutoShape 73"/>
                          <wps:cNvSpPr>
                            <a:spLocks noChangeArrowheads="1"/>
                          </wps:cNvSpPr>
                          <wps:spPr bwMode="auto">
                            <a:xfrm>
                              <a:off x="368740" y="517218"/>
                              <a:ext cx="5113655" cy="594668"/>
                            </a:xfrm>
                            <a:prstGeom prst="roundRect">
                              <a:avLst>
                                <a:gd name="adj" fmla="val 16667"/>
                              </a:avLst>
                            </a:prstGeom>
                            <a:solidFill>
                              <a:srgbClr val="FFFFFF"/>
                            </a:solidFill>
                            <a:ln w="9525">
                              <a:solidFill>
                                <a:srgbClr val="000000"/>
                              </a:solidFill>
                              <a:round/>
                              <a:headEnd/>
                              <a:tailEnd/>
                            </a:ln>
                          </wps:spPr>
                          <wps:txbx>
                            <w:txbxContent>
                              <w:p w14:paraId="223168B9" w14:textId="63C4D9FE" w:rsidR="00783264" w:rsidRPr="000145FA" w:rsidRDefault="00783264" w:rsidP="0064425F">
                                <w:pPr>
                                  <w:jc w:val="center"/>
                                  <w:rPr>
                                    <w:sz w:val="18"/>
                                    <w:szCs w:val="18"/>
                                  </w:rPr>
                                </w:pPr>
                                <w:r w:rsidRPr="000145FA">
                                  <w:rPr>
                                    <w:sz w:val="18"/>
                                    <w:szCs w:val="18"/>
                                  </w:rPr>
                                  <w:t xml:space="preserve">Incident Management – staff member who identified data breach must log incident following the </w:t>
                                </w:r>
                                <w:r w:rsidR="00982B18">
                                  <w:rPr>
                                    <w:sz w:val="18"/>
                                    <w:szCs w:val="18"/>
                                  </w:rPr>
                                  <w:t>Practice</w:t>
                                </w:r>
                                <w:r w:rsidRPr="000145FA">
                                  <w:rPr>
                                    <w:sz w:val="18"/>
                                    <w:szCs w:val="18"/>
                                  </w:rPr>
                                  <w:t xml:space="preserve"> incident reporting process (via </w:t>
                                </w:r>
                                <w:r w:rsidR="00B92CDF">
                                  <w:rPr>
                                    <w:sz w:val="18"/>
                                    <w:szCs w:val="18"/>
                                  </w:rPr>
                                  <w:t xml:space="preserve">the Practice Significant Event Register </w:t>
                                </w:r>
                                <w:r w:rsidRPr="000145FA">
                                  <w:rPr>
                                    <w:sz w:val="18"/>
                                    <w:szCs w:val="18"/>
                                  </w:rPr>
                                  <w:t xml:space="preserve">) in order to inform the IG team </w:t>
                                </w:r>
                              </w:p>
                              <w:p w14:paraId="5C8B4730" w14:textId="77777777" w:rsidR="00783264" w:rsidRPr="0023435D" w:rsidRDefault="00783264" w:rsidP="0064425F">
                                <w:pPr>
                                  <w:jc w:val="center"/>
                                  <w:rPr>
                                    <w:sz w:val="20"/>
                                  </w:rPr>
                                </w:pPr>
                                <w:r w:rsidRPr="00966F41">
                                  <w:rPr>
                                    <w:b/>
                                    <w:sz w:val="20"/>
                                  </w:rPr>
                                  <w:t>AS SOON AS POSSIBLE</w:t>
                                </w:r>
                              </w:p>
                            </w:txbxContent>
                          </wps:txbx>
                          <wps:bodyPr rot="0" vert="horz" wrap="square" lIns="88697" tIns="44348" rIns="88697" bIns="44348" anchor="t" anchorCtr="0" upright="1">
                            <a:noAutofit/>
                          </wps:bodyPr>
                        </wps:wsp>
                        <wps:wsp>
                          <wps:cNvPr id="16" name="AutoShape 75"/>
                          <wps:cNvSpPr>
                            <a:spLocks noChangeArrowheads="1"/>
                          </wps:cNvSpPr>
                          <wps:spPr bwMode="auto">
                            <a:xfrm>
                              <a:off x="36000" y="1334135"/>
                              <a:ext cx="5779770" cy="420923"/>
                            </a:xfrm>
                            <a:prstGeom prst="roundRect">
                              <a:avLst>
                                <a:gd name="adj" fmla="val 16667"/>
                              </a:avLst>
                            </a:prstGeom>
                            <a:solidFill>
                              <a:srgbClr val="FFFFFF"/>
                            </a:solidFill>
                            <a:ln w="9525">
                              <a:solidFill>
                                <a:srgbClr val="000000"/>
                              </a:solidFill>
                              <a:round/>
                              <a:headEnd/>
                              <a:tailEnd/>
                            </a:ln>
                          </wps:spPr>
                          <wps:txbx>
                            <w:txbxContent>
                              <w:p w14:paraId="64874845" w14:textId="77777777" w:rsidR="00783264" w:rsidRPr="0023435D" w:rsidRDefault="00783264" w:rsidP="0064425F">
                                <w:pPr>
                                  <w:jc w:val="center"/>
                                  <w:rPr>
                                    <w:sz w:val="20"/>
                                  </w:rPr>
                                </w:pPr>
                                <w:r>
                                  <w:rPr>
                                    <w:sz w:val="20"/>
                                  </w:rPr>
                                  <w:t>Data breach /</w:t>
                                </w:r>
                                <w:r w:rsidRPr="0023435D">
                                  <w:rPr>
                                    <w:sz w:val="20"/>
                                  </w:rPr>
                                  <w:t xml:space="preserve">received by IG Team – logged on </w:t>
                                </w:r>
                                <w:r>
                                  <w:rPr>
                                    <w:sz w:val="20"/>
                                  </w:rPr>
                                  <w:t>local Data Breach / Incident Reporting</w:t>
                                </w:r>
                                <w:r w:rsidRPr="0023435D">
                                  <w:rPr>
                                    <w:sz w:val="20"/>
                                  </w:rPr>
                                  <w:t xml:space="preserve"> Logbook</w:t>
                                </w:r>
                              </w:p>
                            </w:txbxContent>
                          </wps:txbx>
                          <wps:bodyPr rot="0" vert="horz" wrap="square" lIns="88697" tIns="44348" rIns="88697" bIns="44348" anchor="t" anchorCtr="0" upright="1">
                            <a:noAutofit/>
                          </wps:bodyPr>
                        </wps:wsp>
                        <wps:wsp>
                          <wps:cNvPr id="17" name="AutoShape 76"/>
                          <wps:cNvSpPr>
                            <a:spLocks noChangeArrowheads="1"/>
                          </wps:cNvSpPr>
                          <wps:spPr bwMode="auto">
                            <a:xfrm>
                              <a:off x="36000" y="1927224"/>
                              <a:ext cx="5779770" cy="638995"/>
                            </a:xfrm>
                            <a:prstGeom prst="roundRect">
                              <a:avLst>
                                <a:gd name="adj" fmla="val 16667"/>
                              </a:avLst>
                            </a:prstGeom>
                            <a:solidFill>
                              <a:srgbClr val="FFFFFF"/>
                            </a:solidFill>
                            <a:ln w="9525">
                              <a:solidFill>
                                <a:srgbClr val="000000"/>
                              </a:solidFill>
                              <a:round/>
                              <a:headEnd/>
                              <a:tailEnd/>
                            </a:ln>
                          </wps:spPr>
                          <wps:txbx>
                            <w:txbxContent>
                              <w:p w14:paraId="6ABC86B5" w14:textId="793E4AAE" w:rsidR="00783264" w:rsidRPr="0023435D" w:rsidRDefault="00783264" w:rsidP="0064425F">
                                <w:pPr>
                                  <w:jc w:val="center"/>
                                  <w:rPr>
                                    <w:sz w:val="20"/>
                                  </w:rPr>
                                </w:pPr>
                                <w:r w:rsidRPr="0023435D">
                                  <w:rPr>
                                    <w:sz w:val="20"/>
                                  </w:rPr>
                                  <w:t xml:space="preserve">Assessment of severity level for </w:t>
                                </w:r>
                                <w:r>
                                  <w:rPr>
                                    <w:sz w:val="20"/>
                                  </w:rPr>
                                  <w:t>data security breach undertaken</w:t>
                                </w:r>
                                <w:r w:rsidRPr="0023435D">
                                  <w:rPr>
                                    <w:sz w:val="20"/>
                                  </w:rPr>
                                  <w:t xml:space="preserve"> by IG Team</w:t>
                                </w:r>
                                <w:r>
                                  <w:rPr>
                                    <w:sz w:val="20"/>
                                  </w:rPr>
                                  <w:t xml:space="preserve"> &amp;</w:t>
                                </w:r>
                                <w:r w:rsidRPr="0023435D">
                                  <w:rPr>
                                    <w:sz w:val="20"/>
                                  </w:rPr>
                                  <w:t xml:space="preserve"> associated personnel</w:t>
                                </w:r>
                                <w:r>
                                  <w:rPr>
                                    <w:sz w:val="20"/>
                                  </w:rPr>
                                  <w:t xml:space="preserve"> as required (e.g.</w:t>
                                </w:r>
                                <w:r w:rsidR="00982B18">
                                  <w:rPr>
                                    <w:sz w:val="20"/>
                                  </w:rPr>
                                  <w:t xml:space="preserve"> Practice </w:t>
                                </w:r>
                                <w:r w:rsidR="00982B18" w:rsidRPr="0023435D">
                                  <w:rPr>
                                    <w:sz w:val="20"/>
                                  </w:rPr>
                                  <w:t>IG</w:t>
                                </w:r>
                                <w:r w:rsidRPr="0023435D">
                                  <w:rPr>
                                    <w:sz w:val="20"/>
                                  </w:rPr>
                                  <w:t xml:space="preserve"> Lead</w:t>
                                </w:r>
                                <w:r>
                                  <w:rPr>
                                    <w:sz w:val="20"/>
                                  </w:rPr>
                                  <w:t xml:space="preserve"> / </w:t>
                                </w:r>
                                <w:r w:rsidRPr="0023435D">
                                  <w:rPr>
                                    <w:sz w:val="20"/>
                                  </w:rPr>
                                  <w:t>Caldicott Guardian</w:t>
                                </w:r>
                                <w:r>
                                  <w:rPr>
                                    <w:sz w:val="20"/>
                                  </w:rPr>
                                  <w:t xml:space="preserve"> / </w:t>
                                </w:r>
                                <w:r w:rsidRPr="0023435D">
                                  <w:rPr>
                                    <w:sz w:val="20"/>
                                  </w:rPr>
                                  <w:t>S</w:t>
                                </w:r>
                                <w:r w:rsidR="00982B18">
                                  <w:rPr>
                                    <w:sz w:val="20"/>
                                  </w:rPr>
                                  <w:t>enior Partners</w:t>
                                </w:r>
                                <w:r>
                                  <w:rPr>
                                    <w:sz w:val="20"/>
                                  </w:rPr>
                                  <w:t xml:space="preserve"> / </w:t>
                                </w:r>
                                <w:r w:rsidRPr="0023435D">
                                  <w:rPr>
                                    <w:sz w:val="20"/>
                                  </w:rPr>
                                  <w:t>DPO</w:t>
                                </w:r>
                                <w:r>
                                  <w:rPr>
                                    <w:sz w:val="20"/>
                                  </w:rPr>
                                  <w:t xml:space="preserve"> / IT</w:t>
                                </w:r>
                                <w:r w:rsidRPr="0023435D">
                                  <w:rPr>
                                    <w:sz w:val="20"/>
                                  </w:rPr>
                                  <w:t xml:space="preserve"> &amp; department who have reported incident)</w:t>
                                </w:r>
                                <w:r>
                                  <w:rPr>
                                    <w:sz w:val="20"/>
                                  </w:rPr>
                                  <w:t xml:space="preserve"> following</w:t>
                                </w:r>
                                <w:r w:rsidRPr="0023435D">
                                  <w:rPr>
                                    <w:sz w:val="20"/>
                                  </w:rPr>
                                  <w:t xml:space="preserve"> </w:t>
                                </w:r>
                                <w:r>
                                  <w:rPr>
                                    <w:sz w:val="20"/>
                                  </w:rPr>
                                  <w:t xml:space="preserve">guidance in </w:t>
                                </w:r>
                                <w:r w:rsidRPr="0023435D">
                                  <w:rPr>
                                    <w:sz w:val="20"/>
                                  </w:rPr>
                                  <w:t xml:space="preserve">the </w:t>
                                </w:r>
                                <w:r>
                                  <w:rPr>
                                    <w:sz w:val="20"/>
                                  </w:rPr>
                                  <w:t>Breach Assessment Grid</w:t>
                                </w:r>
                              </w:p>
                            </w:txbxContent>
                          </wps:txbx>
                          <wps:bodyPr rot="0" vert="horz" wrap="square" lIns="88697" tIns="44348" rIns="88697" bIns="44348" anchor="t" anchorCtr="0" upright="1">
                            <a:noAutofit/>
                          </wps:bodyPr>
                        </wps:wsp>
                        <wps:wsp>
                          <wps:cNvPr id="18" name="AutoShape 77"/>
                          <wps:cNvSpPr>
                            <a:spLocks noChangeArrowheads="1"/>
                          </wps:cNvSpPr>
                          <wps:spPr bwMode="auto">
                            <a:xfrm>
                              <a:off x="232775" y="2639327"/>
                              <a:ext cx="2404746" cy="1010899"/>
                            </a:xfrm>
                            <a:prstGeom prst="flowChartDecision">
                              <a:avLst/>
                            </a:prstGeom>
                            <a:solidFill>
                              <a:srgbClr val="FFFFFF"/>
                            </a:solidFill>
                            <a:ln w="9525">
                              <a:solidFill>
                                <a:srgbClr val="000000"/>
                              </a:solidFill>
                              <a:miter lim="800000"/>
                              <a:headEnd/>
                              <a:tailEnd/>
                            </a:ln>
                          </wps:spPr>
                          <wps:txbx>
                            <w:txbxContent>
                              <w:p w14:paraId="6429C37C" w14:textId="77777777" w:rsidR="00783264" w:rsidRPr="001C4394" w:rsidRDefault="00783264" w:rsidP="0064425F">
                                <w:pPr>
                                  <w:jc w:val="center"/>
                                  <w:rPr>
                                    <w:sz w:val="20"/>
                                    <w:szCs w:val="20"/>
                                  </w:rPr>
                                </w:pPr>
                                <w:r w:rsidRPr="0064425F">
                                  <w:rPr>
                                    <w:sz w:val="18"/>
                                    <w:szCs w:val="18"/>
                                  </w:rPr>
                                  <w:t>Incident graded as NOT reportable to the ICO</w:t>
                                </w:r>
                              </w:p>
                            </w:txbxContent>
                          </wps:txbx>
                          <wps:bodyPr rot="0" vert="horz" wrap="square" lIns="88697" tIns="44348" rIns="88697" bIns="44348" anchor="t" anchorCtr="0" upright="1">
                            <a:noAutofit/>
                          </wps:bodyPr>
                        </wps:wsp>
                        <wps:wsp>
                          <wps:cNvPr id="19" name="AutoShape 78"/>
                          <wps:cNvSpPr>
                            <a:spLocks noChangeArrowheads="1"/>
                          </wps:cNvSpPr>
                          <wps:spPr bwMode="auto">
                            <a:xfrm>
                              <a:off x="3491894" y="2639326"/>
                              <a:ext cx="2509295" cy="1010899"/>
                            </a:xfrm>
                            <a:prstGeom prst="flowChartDecision">
                              <a:avLst/>
                            </a:prstGeom>
                            <a:solidFill>
                              <a:srgbClr val="FFFFFF"/>
                            </a:solidFill>
                            <a:ln w="9525">
                              <a:solidFill>
                                <a:srgbClr val="000000"/>
                              </a:solidFill>
                              <a:miter lim="800000"/>
                              <a:headEnd/>
                              <a:tailEnd/>
                            </a:ln>
                          </wps:spPr>
                          <wps:txbx>
                            <w:txbxContent>
                              <w:p w14:paraId="1983468D" w14:textId="77777777" w:rsidR="00783264" w:rsidRPr="0064425F" w:rsidRDefault="00783264" w:rsidP="0064425F">
                                <w:pPr>
                                  <w:jc w:val="center"/>
                                  <w:rPr>
                                    <w:sz w:val="18"/>
                                    <w:szCs w:val="18"/>
                                  </w:rPr>
                                </w:pPr>
                                <w:r w:rsidRPr="0064425F">
                                  <w:rPr>
                                    <w:sz w:val="18"/>
                                    <w:szCs w:val="18"/>
                                  </w:rPr>
                                  <w:t xml:space="preserve">Incident graded as </w:t>
                                </w:r>
                                <w:r w:rsidRPr="0064425F">
                                  <w:rPr>
                                    <w:b/>
                                    <w:sz w:val="18"/>
                                    <w:szCs w:val="18"/>
                                  </w:rPr>
                                  <w:t>reportable</w:t>
                                </w:r>
                                <w:r w:rsidRPr="0064425F">
                                  <w:rPr>
                                    <w:sz w:val="18"/>
                                    <w:szCs w:val="18"/>
                                  </w:rPr>
                                  <w:t xml:space="preserve"> to the ICO</w:t>
                                </w:r>
                              </w:p>
                            </w:txbxContent>
                          </wps:txbx>
                          <wps:bodyPr rot="0" vert="horz" wrap="square" lIns="88697" tIns="44348" rIns="88697" bIns="44348" anchor="t" anchorCtr="0" upright="1">
                            <a:noAutofit/>
                          </wps:bodyPr>
                        </wps:wsp>
                        <wps:wsp>
                          <wps:cNvPr id="20" name="Rectangle 79"/>
                          <wps:cNvSpPr>
                            <a:spLocks noChangeArrowheads="1"/>
                          </wps:cNvSpPr>
                          <wps:spPr bwMode="auto">
                            <a:xfrm>
                              <a:off x="549715" y="3965575"/>
                              <a:ext cx="2034025" cy="556260"/>
                            </a:xfrm>
                            <a:prstGeom prst="rect">
                              <a:avLst/>
                            </a:prstGeom>
                            <a:solidFill>
                              <a:srgbClr val="FFFFFF"/>
                            </a:solidFill>
                            <a:ln w="9525">
                              <a:solidFill>
                                <a:srgbClr val="000000"/>
                              </a:solidFill>
                              <a:miter lim="800000"/>
                              <a:headEnd/>
                              <a:tailEnd/>
                            </a:ln>
                          </wps:spPr>
                          <wps:txbx>
                            <w:txbxContent>
                              <w:p w14:paraId="2830E422" w14:textId="6CFED3A3" w:rsidR="00783264" w:rsidRPr="000145FA" w:rsidRDefault="00783264" w:rsidP="0064425F">
                                <w:pPr>
                                  <w:jc w:val="center"/>
                                  <w:rPr>
                                    <w:sz w:val="18"/>
                                    <w:szCs w:val="18"/>
                                    <w:lang w:val="en-US"/>
                                  </w:rPr>
                                </w:pPr>
                                <w:r w:rsidRPr="000145FA">
                                  <w:rPr>
                                    <w:sz w:val="18"/>
                                    <w:szCs w:val="18"/>
                                  </w:rPr>
                                  <w:t xml:space="preserve">Update </w:t>
                                </w:r>
                                <w:r w:rsidR="00B92CDF">
                                  <w:rPr>
                                    <w:sz w:val="18"/>
                                    <w:szCs w:val="18"/>
                                  </w:rPr>
                                  <w:t xml:space="preserve">Significant Event Register or </w:t>
                                </w:r>
                                <w:r w:rsidRPr="000145FA">
                                  <w:rPr>
                                    <w:sz w:val="18"/>
                                    <w:szCs w:val="18"/>
                                  </w:rPr>
                                  <w:t>Data Breaches / Incident Reporting Logbook updated with grade</w:t>
                                </w:r>
                              </w:p>
                            </w:txbxContent>
                          </wps:txbx>
                          <wps:bodyPr rot="0" vert="horz" wrap="square" lIns="88697" tIns="44348" rIns="88697" bIns="44348" anchor="t" anchorCtr="0" upright="1">
                            <a:noAutofit/>
                          </wps:bodyPr>
                        </wps:wsp>
                        <wps:wsp>
                          <wps:cNvPr id="21" name="AutoShape 81"/>
                          <wps:cNvSpPr>
                            <a:spLocks noChangeArrowheads="1"/>
                          </wps:cNvSpPr>
                          <wps:spPr bwMode="auto">
                            <a:xfrm>
                              <a:off x="813875" y="4864100"/>
                              <a:ext cx="1406018" cy="667385"/>
                            </a:xfrm>
                            <a:prstGeom prst="roundRect">
                              <a:avLst>
                                <a:gd name="adj" fmla="val 16667"/>
                              </a:avLst>
                            </a:prstGeom>
                            <a:solidFill>
                              <a:srgbClr val="FFFFFF"/>
                            </a:solidFill>
                            <a:ln w="9525">
                              <a:solidFill>
                                <a:srgbClr val="000000"/>
                              </a:solidFill>
                              <a:round/>
                              <a:headEnd/>
                              <a:tailEnd/>
                            </a:ln>
                          </wps:spPr>
                          <wps:txbx>
                            <w:txbxContent>
                              <w:p w14:paraId="5A5C3894" w14:textId="3C3CCE37" w:rsidR="00783264" w:rsidRPr="0023435D" w:rsidRDefault="00783264" w:rsidP="0064425F">
                                <w:pPr>
                                  <w:jc w:val="center"/>
                                  <w:rPr>
                                    <w:sz w:val="20"/>
                                  </w:rPr>
                                </w:pPr>
                                <w:r w:rsidRPr="0023435D">
                                  <w:rPr>
                                    <w:sz w:val="20"/>
                                  </w:rPr>
                                  <w:t xml:space="preserve">Manage </w:t>
                                </w:r>
                                <w:r>
                                  <w:rPr>
                                    <w:sz w:val="20"/>
                                  </w:rPr>
                                  <w:t xml:space="preserve">investigation </w:t>
                                </w:r>
                                <w:r w:rsidRPr="0023435D">
                                  <w:rPr>
                                    <w:sz w:val="20"/>
                                  </w:rPr>
                                  <w:t>locally</w:t>
                                </w:r>
                                <w:r>
                                  <w:rPr>
                                    <w:sz w:val="20"/>
                                  </w:rPr>
                                  <w:t xml:space="preserve"> within </w:t>
                                </w:r>
                                <w:r w:rsidR="00982B18">
                                  <w:rPr>
                                    <w:sz w:val="20"/>
                                  </w:rPr>
                                  <w:t>the Practice</w:t>
                                </w:r>
                              </w:p>
                            </w:txbxContent>
                          </wps:txbx>
                          <wps:bodyPr rot="0" vert="horz" wrap="square" lIns="88697" tIns="44348" rIns="88697" bIns="44348" anchor="t" anchorCtr="0" upright="1">
                            <a:noAutofit/>
                          </wps:bodyPr>
                        </wps:wsp>
                        <wps:wsp>
                          <wps:cNvPr id="22" name="AutoShape 82"/>
                          <wps:cNvSpPr>
                            <a:spLocks noChangeArrowheads="1"/>
                          </wps:cNvSpPr>
                          <wps:spPr bwMode="auto">
                            <a:xfrm>
                              <a:off x="3169016" y="4062750"/>
                              <a:ext cx="1465879" cy="1087984"/>
                            </a:xfrm>
                            <a:prstGeom prst="roundRect">
                              <a:avLst>
                                <a:gd name="adj" fmla="val 16052"/>
                              </a:avLst>
                            </a:prstGeom>
                            <a:solidFill>
                              <a:srgbClr val="FFFFFF"/>
                            </a:solidFill>
                            <a:ln w="9525">
                              <a:solidFill>
                                <a:srgbClr val="000000"/>
                              </a:solidFill>
                              <a:round/>
                              <a:headEnd/>
                              <a:tailEnd/>
                            </a:ln>
                          </wps:spPr>
                          <wps:txbx>
                            <w:txbxContent>
                              <w:p w14:paraId="7C7BEE63" w14:textId="77777777" w:rsidR="00783264" w:rsidRPr="0023435D" w:rsidRDefault="00783264" w:rsidP="0064425F">
                                <w:pPr>
                                  <w:jc w:val="center"/>
                                  <w:rPr>
                                    <w:sz w:val="20"/>
                                  </w:rPr>
                                </w:pPr>
                                <w:r>
                                  <w:rPr>
                                    <w:sz w:val="20"/>
                                  </w:rPr>
                                  <w:t xml:space="preserve">Report on </w:t>
                                </w:r>
                                <w:r>
                                  <w:rPr>
                                    <w:sz w:val="20"/>
                                  </w:rPr>
                                  <w:br/>
                                  <w:t>DSPT</w:t>
                                </w:r>
                                <w:r w:rsidRPr="0023435D">
                                  <w:rPr>
                                    <w:sz w:val="20"/>
                                  </w:rPr>
                                  <w:t xml:space="preserve"> within 72 hrs (the score can be changed later if necessary</w:t>
                                </w:r>
                                <w:r>
                                  <w:rPr>
                                    <w:sz w:val="20"/>
                                  </w:rPr>
                                  <w:t>)</w:t>
                                </w:r>
                              </w:p>
                            </w:txbxContent>
                          </wps:txbx>
                          <wps:bodyPr rot="0" vert="horz" wrap="square" lIns="88697" tIns="44348" rIns="88697" bIns="44348" anchor="t" anchorCtr="0" upright="1">
                            <a:noAutofit/>
                          </wps:bodyPr>
                        </wps:wsp>
                        <wps:wsp>
                          <wps:cNvPr id="23" name="Rectangle 83"/>
                          <wps:cNvSpPr>
                            <a:spLocks noChangeArrowheads="1"/>
                          </wps:cNvSpPr>
                          <wps:spPr bwMode="auto">
                            <a:xfrm>
                              <a:off x="601211" y="5994400"/>
                              <a:ext cx="1839533" cy="406400"/>
                            </a:xfrm>
                            <a:prstGeom prst="rect">
                              <a:avLst/>
                            </a:prstGeom>
                            <a:solidFill>
                              <a:srgbClr val="FFFFFF"/>
                            </a:solidFill>
                            <a:ln w="9525">
                              <a:solidFill>
                                <a:srgbClr val="000000"/>
                              </a:solidFill>
                              <a:miter lim="800000"/>
                              <a:headEnd/>
                              <a:tailEnd/>
                            </a:ln>
                          </wps:spPr>
                          <wps:txbx>
                            <w:txbxContent>
                              <w:p w14:paraId="637F24CC" w14:textId="77777777" w:rsidR="00783264" w:rsidRPr="0023435D" w:rsidRDefault="00783264" w:rsidP="0064425F">
                                <w:pPr>
                                  <w:jc w:val="center"/>
                                  <w:rPr>
                                    <w:sz w:val="20"/>
                                  </w:rPr>
                                </w:pPr>
                                <w:r w:rsidRPr="0023435D">
                                  <w:rPr>
                                    <w:sz w:val="20"/>
                                  </w:rPr>
                                  <w:t>Investigation</w:t>
                                </w:r>
                                <w:r>
                                  <w:rPr>
                                    <w:sz w:val="20"/>
                                  </w:rPr>
                                  <w:t xml:space="preserve"> &amp; Mitigation Action Plan implemented</w:t>
                                </w:r>
                              </w:p>
                            </w:txbxContent>
                          </wps:txbx>
                          <wps:bodyPr rot="0" vert="horz" wrap="square" lIns="88697" tIns="44348" rIns="88697" bIns="44348" anchor="t" anchorCtr="0" upright="1">
                            <a:noAutofit/>
                          </wps:bodyPr>
                        </wps:wsp>
                        <wps:wsp>
                          <wps:cNvPr id="24" name="AutoShape 88"/>
                          <wps:cNvCnPr>
                            <a:cxnSpLocks noChangeShapeType="1"/>
                          </wps:cNvCnPr>
                          <wps:spPr bwMode="auto">
                            <a:xfrm flipH="1">
                              <a:off x="2092572" y="2566219"/>
                              <a:ext cx="721554" cy="361766"/>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AutoShape 89"/>
                          <wps:cNvCnPr>
                            <a:cxnSpLocks noChangeShapeType="1"/>
                          </wps:cNvCnPr>
                          <wps:spPr bwMode="auto">
                            <a:xfrm>
                              <a:off x="1445752" y="3650226"/>
                              <a:ext cx="0" cy="315349"/>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6" name="AutoShape 90"/>
                          <wps:cNvCnPr>
                            <a:cxnSpLocks noChangeShapeType="1"/>
                          </wps:cNvCnPr>
                          <wps:spPr bwMode="auto">
                            <a:xfrm>
                              <a:off x="1481260" y="4521835"/>
                              <a:ext cx="635" cy="33337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7" name="Rectangle 92"/>
                          <wps:cNvSpPr>
                            <a:spLocks noChangeArrowheads="1"/>
                          </wps:cNvSpPr>
                          <wps:spPr bwMode="auto">
                            <a:xfrm>
                              <a:off x="36001" y="6782435"/>
                              <a:ext cx="2672978" cy="860569"/>
                            </a:xfrm>
                            <a:prstGeom prst="rect">
                              <a:avLst/>
                            </a:prstGeom>
                            <a:solidFill>
                              <a:srgbClr val="FFFFFF"/>
                            </a:solidFill>
                            <a:ln w="9525">
                              <a:solidFill>
                                <a:srgbClr val="000000"/>
                              </a:solidFill>
                              <a:miter lim="800000"/>
                              <a:headEnd/>
                              <a:tailEnd/>
                            </a:ln>
                          </wps:spPr>
                          <wps:txbx>
                            <w:txbxContent>
                              <w:p w14:paraId="482B91D0" w14:textId="3AA58AA6" w:rsidR="00783264" w:rsidRPr="0023435D" w:rsidRDefault="00783264" w:rsidP="0064425F">
                                <w:pPr>
                                  <w:jc w:val="center"/>
                                  <w:rPr>
                                    <w:sz w:val="20"/>
                                  </w:rPr>
                                </w:pPr>
                                <w:r>
                                  <w:rPr>
                                    <w:sz w:val="20"/>
                                  </w:rPr>
                                  <w:t>Final findings / r</w:t>
                                </w:r>
                                <w:r w:rsidRPr="0023435D">
                                  <w:rPr>
                                    <w:sz w:val="20"/>
                                  </w:rPr>
                                  <w:t>eport (to be fed back to all parties concerned</w:t>
                                </w:r>
                                <w:r>
                                  <w:rPr>
                                    <w:sz w:val="20"/>
                                  </w:rPr>
                                  <w:t xml:space="preserve"> including IGSG</w:t>
                                </w:r>
                                <w:r w:rsidRPr="0023435D">
                                  <w:rPr>
                                    <w:sz w:val="20"/>
                                  </w:rPr>
                                  <w:t>) and update</w:t>
                                </w:r>
                                <w:r>
                                  <w:rPr>
                                    <w:sz w:val="20"/>
                                  </w:rPr>
                                  <w:t xml:space="preserve"> made</w:t>
                                </w:r>
                                <w:r w:rsidRPr="0023435D">
                                  <w:rPr>
                                    <w:sz w:val="20"/>
                                  </w:rPr>
                                  <w:t xml:space="preserve"> to </w:t>
                                </w:r>
                                <w:r>
                                  <w:rPr>
                                    <w:sz w:val="20"/>
                                  </w:rPr>
                                  <w:t xml:space="preserve">Data Security / Incident Reporting </w:t>
                                </w:r>
                                <w:r w:rsidRPr="0023435D">
                                  <w:rPr>
                                    <w:sz w:val="20"/>
                                  </w:rPr>
                                  <w:t>Logbook</w:t>
                                </w:r>
                                <w:r>
                                  <w:rPr>
                                    <w:sz w:val="20"/>
                                  </w:rPr>
                                  <w:t xml:space="preserve"> </w:t>
                                </w:r>
                              </w:p>
                            </w:txbxContent>
                          </wps:txbx>
                          <wps:bodyPr rot="0" vert="horz" wrap="square" lIns="88697" tIns="44348" rIns="88697" bIns="44348" anchor="t" anchorCtr="0" upright="1">
                            <a:noAutofit/>
                          </wps:bodyPr>
                        </wps:wsp>
                        <wps:wsp>
                          <wps:cNvPr id="28" name="AutoShape 93"/>
                          <wps:cNvSpPr>
                            <a:spLocks noChangeArrowheads="1"/>
                          </wps:cNvSpPr>
                          <wps:spPr bwMode="auto">
                            <a:xfrm>
                              <a:off x="2762689" y="8105539"/>
                              <a:ext cx="2919341" cy="655003"/>
                            </a:xfrm>
                            <a:prstGeom prst="roundRect">
                              <a:avLst>
                                <a:gd name="adj" fmla="val 16667"/>
                              </a:avLst>
                            </a:prstGeom>
                            <a:solidFill>
                              <a:srgbClr val="FFFFFF"/>
                            </a:solidFill>
                            <a:ln w="9525">
                              <a:solidFill>
                                <a:srgbClr val="000000"/>
                              </a:solidFill>
                              <a:round/>
                              <a:headEnd/>
                              <a:tailEnd/>
                            </a:ln>
                          </wps:spPr>
                          <wps:txbx>
                            <w:txbxContent>
                              <w:p w14:paraId="08F6EA1E" w14:textId="77777777" w:rsidR="00783264" w:rsidRPr="00E94359" w:rsidRDefault="00783264" w:rsidP="0064425F">
                                <w:pPr>
                                  <w:jc w:val="center"/>
                                  <w:rPr>
                                    <w:sz w:val="20"/>
                                  </w:rPr>
                                </w:pPr>
                                <w:r w:rsidRPr="00E94359">
                                  <w:rPr>
                                    <w:sz w:val="20"/>
                                  </w:rPr>
                                  <w:t>Await feedback from ICO</w:t>
                                </w:r>
                                <w:r>
                                  <w:rPr>
                                    <w:sz w:val="20"/>
                                  </w:rPr>
                                  <w:t xml:space="preserve"> (may be enforcement action)</w:t>
                                </w:r>
                                <w:r w:rsidRPr="00E94359">
                                  <w:rPr>
                                    <w:sz w:val="20"/>
                                  </w:rPr>
                                  <w:t xml:space="preserve"> and DHSC and close incident if required</w:t>
                                </w:r>
                                <w:r>
                                  <w:rPr>
                                    <w:sz w:val="20"/>
                                  </w:rPr>
                                  <w:t xml:space="preserve"> on local and national reporting tools</w:t>
                                </w:r>
                              </w:p>
                              <w:p w14:paraId="038024DE" w14:textId="77777777" w:rsidR="00783264" w:rsidRPr="005B0E5D" w:rsidRDefault="00783264" w:rsidP="0064425F"/>
                            </w:txbxContent>
                          </wps:txbx>
                          <wps:bodyPr rot="0" vert="horz" wrap="square" lIns="88697" tIns="44348" rIns="88697" bIns="44348" anchor="t" anchorCtr="0" upright="1">
                            <a:noAutofit/>
                          </wps:bodyPr>
                        </wps:wsp>
                        <wps:wsp>
                          <wps:cNvPr id="29" name="AutoShape 95"/>
                          <wps:cNvCnPr>
                            <a:cxnSpLocks noChangeShapeType="1"/>
                            <a:endCxn id="22" idx="0"/>
                          </wps:cNvCnPr>
                          <wps:spPr bwMode="auto">
                            <a:xfrm flipH="1">
                              <a:off x="3901956" y="3650226"/>
                              <a:ext cx="732942" cy="412524"/>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0" name="AutoShape 96"/>
                          <wps:cNvCnPr>
                            <a:cxnSpLocks noChangeShapeType="1"/>
                            <a:stCxn id="22" idx="3"/>
                          </wps:cNvCnPr>
                          <wps:spPr bwMode="auto">
                            <a:xfrm>
                              <a:off x="4634895" y="4606742"/>
                              <a:ext cx="267091" cy="136166"/>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1" name="AutoShape 100"/>
                          <wps:cNvCnPr>
                            <a:cxnSpLocks noChangeShapeType="1"/>
                          </wps:cNvCnPr>
                          <wps:spPr bwMode="auto">
                            <a:xfrm>
                              <a:off x="1459670" y="6400800"/>
                              <a:ext cx="635" cy="38163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2" name="AutoShape 103"/>
                          <wps:cNvSpPr>
                            <a:spLocks noChangeArrowheads="1"/>
                          </wps:cNvSpPr>
                          <wps:spPr bwMode="auto">
                            <a:xfrm>
                              <a:off x="368741" y="8017510"/>
                              <a:ext cx="2071370" cy="663503"/>
                            </a:xfrm>
                            <a:prstGeom prst="roundRect">
                              <a:avLst>
                                <a:gd name="adj" fmla="val 16667"/>
                              </a:avLst>
                            </a:prstGeom>
                            <a:solidFill>
                              <a:srgbClr val="FFFFFF"/>
                            </a:solidFill>
                            <a:ln w="9525">
                              <a:solidFill>
                                <a:srgbClr val="000000"/>
                              </a:solidFill>
                              <a:round/>
                              <a:headEnd/>
                              <a:tailEnd/>
                            </a:ln>
                          </wps:spPr>
                          <wps:txbx>
                            <w:txbxContent>
                              <w:p w14:paraId="04D8ECE3" w14:textId="77777777" w:rsidR="00783264" w:rsidRPr="00E94359" w:rsidRDefault="00783264" w:rsidP="0064425F">
                                <w:pPr>
                                  <w:jc w:val="center"/>
                                  <w:rPr>
                                    <w:sz w:val="20"/>
                                  </w:rPr>
                                </w:pPr>
                                <w:r w:rsidRPr="00E94359">
                                  <w:rPr>
                                    <w:sz w:val="20"/>
                                  </w:rPr>
                                  <w:t>Feed into training and awareness sessions</w:t>
                                </w:r>
                                <w:r>
                                  <w:rPr>
                                    <w:sz w:val="20"/>
                                  </w:rPr>
                                  <w:t xml:space="preserve"> to mitigate incident occurring in future</w:t>
                                </w:r>
                              </w:p>
                            </w:txbxContent>
                          </wps:txbx>
                          <wps:bodyPr rot="0" vert="horz" wrap="square" lIns="88697" tIns="44348" rIns="88697" bIns="44348" anchor="t" anchorCtr="0" upright="1">
                            <a:noAutofit/>
                          </wps:bodyPr>
                        </wps:wsp>
                        <wps:wsp>
                          <wps:cNvPr id="33" name="AutoShape 104"/>
                          <wps:cNvCnPr>
                            <a:cxnSpLocks noChangeShapeType="1"/>
                          </wps:cNvCnPr>
                          <wps:spPr bwMode="auto">
                            <a:xfrm>
                              <a:off x="1459670" y="7643004"/>
                              <a:ext cx="0" cy="304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2814760" y="1111885"/>
                              <a:ext cx="635" cy="22225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2814125" y="1755058"/>
                              <a:ext cx="1" cy="172167"/>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2865088" y="2566219"/>
                              <a:ext cx="1106007" cy="361766"/>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7" name="Rectangle 62"/>
                          <wps:cNvSpPr>
                            <a:spLocks noChangeArrowheads="1"/>
                          </wps:cNvSpPr>
                          <wps:spPr bwMode="auto">
                            <a:xfrm>
                              <a:off x="2868010" y="5535225"/>
                              <a:ext cx="2000885" cy="1062343"/>
                            </a:xfrm>
                            <a:prstGeom prst="rect">
                              <a:avLst/>
                            </a:prstGeom>
                            <a:solidFill>
                              <a:srgbClr val="FFFFFF"/>
                            </a:solidFill>
                            <a:ln w="9525">
                              <a:solidFill>
                                <a:srgbClr val="000000"/>
                              </a:solidFill>
                              <a:miter lim="800000"/>
                              <a:headEnd/>
                              <a:tailEnd/>
                            </a:ln>
                          </wps:spPr>
                          <wps:txbx>
                            <w:txbxContent>
                              <w:p w14:paraId="71038BB0" w14:textId="77777777" w:rsidR="00783264" w:rsidRPr="000145FA" w:rsidRDefault="00783264" w:rsidP="0064425F">
                                <w:pPr>
                                  <w:pStyle w:val="ListParagraph"/>
                                  <w:widowControl w:val="0"/>
                                  <w:numPr>
                                    <w:ilvl w:val="0"/>
                                    <w:numId w:val="19"/>
                                  </w:numPr>
                                  <w:spacing w:line="240" w:lineRule="auto"/>
                                  <w:ind w:left="142" w:hanging="142"/>
                                  <w:contextualSpacing w:val="0"/>
                                  <w:rPr>
                                    <w:rFonts w:cs="Arial"/>
                                    <w:sz w:val="16"/>
                                    <w:szCs w:val="16"/>
                                  </w:rPr>
                                </w:pPr>
                                <w:r w:rsidRPr="000145FA">
                                  <w:rPr>
                                    <w:rFonts w:cs="Arial"/>
                                    <w:sz w:val="16"/>
                                    <w:szCs w:val="16"/>
                                  </w:rPr>
                                  <w:t xml:space="preserve">Hold Investigation Meeting with relevant parties.  Form and document action plan/lessons learned. </w:t>
                                </w:r>
                              </w:p>
                              <w:p w14:paraId="3012D83F" w14:textId="77777777" w:rsidR="00783264" w:rsidRPr="000145FA" w:rsidRDefault="00783264" w:rsidP="0064425F">
                                <w:pPr>
                                  <w:pStyle w:val="ListParagraph"/>
                                  <w:widowControl w:val="0"/>
                                  <w:numPr>
                                    <w:ilvl w:val="0"/>
                                    <w:numId w:val="19"/>
                                  </w:numPr>
                                  <w:spacing w:line="240" w:lineRule="auto"/>
                                  <w:ind w:left="142" w:hanging="142"/>
                                  <w:contextualSpacing w:val="0"/>
                                  <w:rPr>
                                    <w:rFonts w:cs="Arial"/>
                                    <w:sz w:val="16"/>
                                    <w:szCs w:val="16"/>
                                  </w:rPr>
                                </w:pPr>
                                <w:r w:rsidRPr="000145FA">
                                  <w:rPr>
                                    <w:rFonts w:cs="Arial"/>
                                    <w:sz w:val="16"/>
                                    <w:szCs w:val="16"/>
                                  </w:rPr>
                                  <w:t>Inform individuals if necessary</w:t>
                                </w:r>
                              </w:p>
                              <w:p w14:paraId="5DFEC5B9" w14:textId="77777777" w:rsidR="00783264" w:rsidRPr="000145FA" w:rsidRDefault="00783264" w:rsidP="0064425F">
                                <w:pPr>
                                  <w:pStyle w:val="ListParagraph"/>
                                  <w:widowControl w:val="0"/>
                                  <w:numPr>
                                    <w:ilvl w:val="0"/>
                                    <w:numId w:val="19"/>
                                  </w:numPr>
                                  <w:spacing w:line="240" w:lineRule="auto"/>
                                  <w:ind w:left="142" w:hanging="142"/>
                                  <w:contextualSpacing w:val="0"/>
                                  <w:rPr>
                                    <w:rFonts w:cs="Arial"/>
                                    <w:sz w:val="16"/>
                                    <w:szCs w:val="16"/>
                                  </w:rPr>
                                </w:pPr>
                                <w:r w:rsidRPr="000145FA">
                                  <w:rPr>
                                    <w:rFonts w:cs="Arial"/>
                                    <w:sz w:val="16"/>
                                    <w:szCs w:val="16"/>
                                  </w:rPr>
                                  <w:t xml:space="preserve">IG Team produce Data Security Breach / Incident Investigation &amp; Findings Report </w:t>
                                </w:r>
                              </w:p>
                            </w:txbxContent>
                          </wps:txbx>
                          <wps:bodyPr rot="0" vert="horz" wrap="square" lIns="88697" tIns="44348" rIns="88697" bIns="44348" anchor="t" anchorCtr="0" upright="1">
                            <a:noAutofit/>
                          </wps:bodyPr>
                        </wps:wsp>
                        <wps:wsp>
                          <wps:cNvPr id="38" name="AutoShape 100"/>
                          <wps:cNvCnPr>
                            <a:cxnSpLocks noChangeShapeType="1"/>
                          </wps:cNvCnPr>
                          <wps:spPr bwMode="auto">
                            <a:xfrm>
                              <a:off x="1481895" y="5531485"/>
                              <a:ext cx="635" cy="44450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9" name="Rectangle 62"/>
                          <wps:cNvSpPr>
                            <a:spLocks noChangeArrowheads="1"/>
                          </wps:cNvSpPr>
                          <wps:spPr bwMode="auto">
                            <a:xfrm>
                              <a:off x="2925885" y="6997079"/>
                              <a:ext cx="2000885" cy="950029"/>
                            </a:xfrm>
                            <a:prstGeom prst="rect">
                              <a:avLst/>
                            </a:prstGeom>
                            <a:solidFill>
                              <a:srgbClr val="FFFFFF"/>
                            </a:solidFill>
                            <a:ln w="9525">
                              <a:solidFill>
                                <a:srgbClr val="000000"/>
                              </a:solidFill>
                              <a:miter lim="800000"/>
                              <a:headEnd/>
                              <a:tailEnd/>
                            </a:ln>
                          </wps:spPr>
                          <wps:txbx>
                            <w:txbxContent>
                              <w:p w14:paraId="5E654E8A" w14:textId="77777777" w:rsidR="00783264" w:rsidRPr="00C212BF" w:rsidRDefault="00783264" w:rsidP="0064425F">
                                <w:pPr>
                                  <w:spacing w:line="240" w:lineRule="auto"/>
                                  <w:rPr>
                                    <w:sz w:val="18"/>
                                    <w:szCs w:val="18"/>
                                  </w:rPr>
                                </w:pPr>
                                <w:r w:rsidRPr="00C212BF">
                                  <w:rPr>
                                    <w:sz w:val="18"/>
                                    <w:szCs w:val="18"/>
                                  </w:rPr>
                                  <w:t>Update outcome of investigation to:</w:t>
                                </w:r>
                              </w:p>
                              <w:p w14:paraId="6F82E157" w14:textId="77777777" w:rsidR="00783264" w:rsidRPr="00C212BF" w:rsidRDefault="00783264" w:rsidP="0064425F">
                                <w:pPr>
                                  <w:numPr>
                                    <w:ilvl w:val="0"/>
                                    <w:numId w:val="11"/>
                                  </w:numPr>
                                  <w:spacing w:line="240" w:lineRule="auto"/>
                                  <w:rPr>
                                    <w:sz w:val="18"/>
                                    <w:szCs w:val="18"/>
                                  </w:rPr>
                                </w:pPr>
                                <w:r w:rsidRPr="00C212BF">
                                  <w:rPr>
                                    <w:sz w:val="18"/>
                                    <w:szCs w:val="18"/>
                                  </w:rPr>
                                  <w:t>ICO</w:t>
                                </w:r>
                              </w:p>
                              <w:p w14:paraId="0B0BC550" w14:textId="57B0D0F0" w:rsidR="00783264" w:rsidRDefault="00783264" w:rsidP="0064425F">
                                <w:pPr>
                                  <w:numPr>
                                    <w:ilvl w:val="0"/>
                                    <w:numId w:val="11"/>
                                  </w:numPr>
                                  <w:spacing w:line="240" w:lineRule="auto"/>
                                  <w:rPr>
                                    <w:sz w:val="18"/>
                                    <w:szCs w:val="18"/>
                                  </w:rPr>
                                </w:pPr>
                                <w:r>
                                  <w:rPr>
                                    <w:sz w:val="18"/>
                                    <w:szCs w:val="18"/>
                                  </w:rPr>
                                  <w:t>S</w:t>
                                </w:r>
                                <w:r w:rsidR="00982B18">
                                  <w:rPr>
                                    <w:sz w:val="18"/>
                                    <w:szCs w:val="18"/>
                                  </w:rPr>
                                  <w:t>enior Partners</w:t>
                                </w:r>
                              </w:p>
                              <w:p w14:paraId="5D9D4788" w14:textId="77777777" w:rsidR="00783264" w:rsidRPr="00C212BF" w:rsidRDefault="00783264" w:rsidP="0064425F">
                                <w:pPr>
                                  <w:numPr>
                                    <w:ilvl w:val="0"/>
                                    <w:numId w:val="11"/>
                                  </w:numPr>
                                  <w:spacing w:line="240" w:lineRule="auto"/>
                                  <w:rPr>
                                    <w:sz w:val="18"/>
                                    <w:szCs w:val="18"/>
                                  </w:rPr>
                                </w:pPr>
                                <w:r>
                                  <w:rPr>
                                    <w:sz w:val="18"/>
                                    <w:szCs w:val="18"/>
                                  </w:rPr>
                                  <w:t xml:space="preserve">Caldicott </w:t>
                                </w:r>
                                <w:r w:rsidRPr="00C212BF">
                                  <w:rPr>
                                    <w:sz w:val="18"/>
                                    <w:szCs w:val="18"/>
                                  </w:rPr>
                                  <w:t>Guardian</w:t>
                                </w:r>
                              </w:p>
                              <w:p w14:paraId="75CE1275" w14:textId="6E11322A" w:rsidR="00783264" w:rsidRPr="00C212BF" w:rsidRDefault="00B92CDF" w:rsidP="0064425F">
                                <w:pPr>
                                  <w:numPr>
                                    <w:ilvl w:val="0"/>
                                    <w:numId w:val="11"/>
                                  </w:numPr>
                                  <w:spacing w:line="240" w:lineRule="auto"/>
                                  <w:rPr>
                                    <w:sz w:val="18"/>
                                    <w:szCs w:val="18"/>
                                  </w:rPr>
                                </w:pPr>
                                <w:r>
                                  <w:rPr>
                                    <w:sz w:val="18"/>
                                    <w:szCs w:val="18"/>
                                  </w:rPr>
                                  <w:t>Significant event register</w:t>
                                </w:r>
                              </w:p>
                              <w:p w14:paraId="7DA6FB7A" w14:textId="77777777" w:rsidR="00783264" w:rsidRPr="00C212BF" w:rsidRDefault="00783264" w:rsidP="0064425F">
                                <w:pPr>
                                  <w:numPr>
                                    <w:ilvl w:val="0"/>
                                    <w:numId w:val="11"/>
                                  </w:numPr>
                                  <w:spacing w:line="240" w:lineRule="auto"/>
                                  <w:rPr>
                                    <w:sz w:val="18"/>
                                    <w:szCs w:val="18"/>
                                  </w:rPr>
                                </w:pPr>
                                <w:r w:rsidRPr="00C212BF">
                                  <w:rPr>
                                    <w:sz w:val="18"/>
                                    <w:szCs w:val="18"/>
                                  </w:rPr>
                                  <w:t>Affected individuals</w:t>
                                </w:r>
                              </w:p>
                              <w:p w14:paraId="0A0A6398" w14:textId="77777777" w:rsidR="00783264" w:rsidRPr="00C212BF" w:rsidRDefault="00783264" w:rsidP="0064425F">
                                <w:pPr>
                                  <w:rPr>
                                    <w:rFonts w:ascii="Times New Roman" w:hAnsi="Times New Roman"/>
                                    <w:sz w:val="18"/>
                                    <w:szCs w:val="18"/>
                                    <w:lang w:val="en-US"/>
                                  </w:rPr>
                                </w:pPr>
                              </w:p>
                            </w:txbxContent>
                          </wps:txbx>
                          <wps:bodyPr rot="0" vert="horz" wrap="square" lIns="88697" tIns="44348" rIns="88697" bIns="44348" anchor="t" anchorCtr="0" upright="1">
                            <a:noAutofit/>
                          </wps:bodyPr>
                        </wps:wsp>
                        <wps:wsp>
                          <wps:cNvPr id="40" name="AutoShape 100"/>
                          <wps:cNvCnPr>
                            <a:cxnSpLocks noChangeShapeType="1"/>
                          </wps:cNvCnPr>
                          <wps:spPr bwMode="auto">
                            <a:xfrm>
                              <a:off x="3926328" y="5178140"/>
                              <a:ext cx="0" cy="357086"/>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1" name="AutoShape 81"/>
                          <wps:cNvSpPr>
                            <a:spLocks noChangeArrowheads="1"/>
                          </wps:cNvSpPr>
                          <wps:spPr bwMode="auto">
                            <a:xfrm flipV="1">
                              <a:off x="5111555" y="5975985"/>
                              <a:ext cx="990804" cy="1737420"/>
                            </a:xfrm>
                            <a:prstGeom prst="roundRect">
                              <a:avLst>
                                <a:gd name="adj" fmla="val 16667"/>
                              </a:avLst>
                            </a:prstGeom>
                            <a:solidFill>
                              <a:srgbClr val="FFFFFF"/>
                            </a:solidFill>
                            <a:ln w="9525">
                              <a:solidFill>
                                <a:srgbClr val="000000"/>
                              </a:solidFill>
                              <a:round/>
                              <a:headEnd/>
                              <a:tailEnd/>
                            </a:ln>
                          </wps:spPr>
                          <wps:txbx>
                            <w:txbxContent>
                              <w:p w14:paraId="281D2C0A" w14:textId="77777777" w:rsidR="00783264" w:rsidRPr="0023435D" w:rsidRDefault="00783264" w:rsidP="0064425F">
                                <w:pPr>
                                  <w:rPr>
                                    <w:sz w:val="20"/>
                                    <w:szCs w:val="20"/>
                                  </w:rPr>
                                </w:pPr>
                                <w:r>
                                  <w:rPr>
                                    <w:sz w:val="20"/>
                                    <w:szCs w:val="20"/>
                                  </w:rPr>
                                  <w:t>DPO liaise with I</w:t>
                                </w:r>
                                <w:r w:rsidRPr="0023435D">
                                  <w:rPr>
                                    <w:sz w:val="20"/>
                                    <w:szCs w:val="20"/>
                                  </w:rPr>
                                  <w:t xml:space="preserve">CO </w:t>
                                </w:r>
                                <w:r>
                                  <w:rPr>
                                    <w:sz w:val="20"/>
                                    <w:szCs w:val="20"/>
                                  </w:rPr>
                                  <w:t xml:space="preserve">regarding </w:t>
                                </w:r>
                                <w:r w:rsidRPr="0023435D">
                                  <w:rPr>
                                    <w:sz w:val="20"/>
                                    <w:szCs w:val="20"/>
                                  </w:rPr>
                                  <w:t xml:space="preserve">investigation </w:t>
                                </w:r>
                                <w:r>
                                  <w:rPr>
                                    <w:sz w:val="20"/>
                                    <w:szCs w:val="20"/>
                                  </w:rPr>
                                  <w:t>&amp; provide regular updates to relevant personnel</w:t>
                                </w:r>
                              </w:p>
                            </w:txbxContent>
                          </wps:txbx>
                          <wps:bodyPr rot="0" vert="horz" wrap="square" lIns="88697" tIns="44348" rIns="88697" bIns="44348" anchor="t" anchorCtr="0" upright="1">
                            <a:noAutofit/>
                          </wps:bodyPr>
                        </wps:wsp>
                        <wps:wsp>
                          <wps:cNvPr id="42" name="AutoShape 100"/>
                          <wps:cNvCnPr>
                            <a:cxnSpLocks noChangeShapeType="1"/>
                          </wps:cNvCnPr>
                          <wps:spPr bwMode="auto">
                            <a:xfrm flipV="1">
                              <a:off x="4885823" y="6264541"/>
                              <a:ext cx="209569" cy="12034"/>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4" name="AutoShape 100"/>
                          <wps:cNvCnPr>
                            <a:cxnSpLocks noChangeShapeType="1"/>
                            <a:stCxn id="39" idx="1"/>
                          </wps:cNvCnPr>
                          <wps:spPr bwMode="auto">
                            <a:xfrm flipH="1">
                              <a:off x="2440747" y="7472094"/>
                              <a:ext cx="485138" cy="81864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5" name="AutoShape 105"/>
                          <wps:cNvCnPr>
                            <a:cxnSpLocks noChangeShapeType="1"/>
                          </wps:cNvCnPr>
                          <wps:spPr bwMode="auto">
                            <a:xfrm>
                              <a:off x="2822012" y="294967"/>
                              <a:ext cx="635" cy="22225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7" name="AutoShape 41"/>
                          <wps:cNvCnPr>
                            <a:cxnSpLocks noChangeShapeType="1"/>
                          </wps:cNvCnPr>
                          <wps:spPr bwMode="auto">
                            <a:xfrm>
                              <a:off x="2440110" y="8482965"/>
                              <a:ext cx="322580" cy="635"/>
                            </a:xfrm>
                            <a:prstGeom prst="straightConnector1">
                              <a:avLst/>
                            </a:prstGeom>
                            <a:noFill/>
                            <a:ln w="9525" cap="flat" cmpd="sng" algn="ctr">
                              <a:solidFill>
                                <a:srgbClr val="4F81BD">
                                  <a:shade val="95000"/>
                                  <a:satMod val="105000"/>
                                </a:srgbClr>
                              </a:solidFill>
                              <a:prstDash val="solid"/>
                              <a:headEnd/>
                              <a:tailEnd type="triangle" w="med" len="med"/>
                            </a:ln>
                            <a:effectLst/>
                          </wps:spPr>
                          <wps:bodyPr/>
                        </wps:wsp>
                        <wps:wsp>
                          <wps:cNvPr id="48" name="AutoShape 81"/>
                          <wps:cNvSpPr>
                            <a:spLocks noChangeArrowheads="1"/>
                          </wps:cNvSpPr>
                          <wps:spPr bwMode="auto">
                            <a:xfrm>
                              <a:off x="4926770" y="4062751"/>
                              <a:ext cx="1074419" cy="1386778"/>
                            </a:xfrm>
                            <a:prstGeom prst="roundRect">
                              <a:avLst>
                                <a:gd name="adj" fmla="val 16667"/>
                              </a:avLst>
                            </a:prstGeom>
                            <a:solidFill>
                              <a:srgbClr val="FFFFFF"/>
                            </a:solidFill>
                            <a:ln w="9525">
                              <a:solidFill>
                                <a:srgbClr val="000000"/>
                              </a:solidFill>
                              <a:round/>
                              <a:headEnd/>
                              <a:tailEnd/>
                            </a:ln>
                          </wps:spPr>
                          <wps:txbx>
                            <w:txbxContent>
                              <w:p w14:paraId="6CE35525" w14:textId="77777777" w:rsidR="00783264" w:rsidRPr="000145FA" w:rsidRDefault="00783264" w:rsidP="0064425F">
                                <w:pPr>
                                  <w:pStyle w:val="NormalWeb"/>
                                  <w:jc w:val="center"/>
                                  <w:rPr>
                                    <w:rFonts w:ascii="Arial" w:hAnsi="Arial" w:cs="Arial"/>
                                    <w:sz w:val="22"/>
                                  </w:rPr>
                                </w:pPr>
                                <w:r w:rsidRPr="000145FA">
                                  <w:rPr>
                                    <w:rFonts w:ascii="Arial" w:hAnsi="Arial" w:cs="Arial"/>
                                    <w:sz w:val="20"/>
                                    <w:szCs w:val="22"/>
                                    <w:lang w:val="en-US"/>
                                  </w:rPr>
                                  <w:t>The DSPT automatically informs ICO and DHSC (if applicable / score warrants it)</w:t>
                                </w:r>
                              </w:p>
                            </w:txbxContent>
                          </wps:txbx>
                          <wps:bodyPr rot="0" vert="horz" wrap="square" lIns="88697" tIns="44348" rIns="88697" bIns="44348" anchor="t" anchorCtr="0" upright="1">
                            <a:noAutofit/>
                          </wps:bodyPr>
                        </wps:wsp>
                        <wps:wsp>
                          <wps:cNvPr id="49" name="AutoShape 100"/>
                          <wps:cNvCnPr>
                            <a:cxnSpLocks noChangeShapeType="1"/>
                          </wps:cNvCnPr>
                          <wps:spPr bwMode="auto">
                            <a:xfrm>
                              <a:off x="3935979" y="7947108"/>
                              <a:ext cx="0" cy="13273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3" name="AutoShape 100"/>
                          <wps:cNvCnPr>
                            <a:cxnSpLocks noChangeShapeType="1"/>
                          </wps:cNvCnPr>
                          <wps:spPr bwMode="auto">
                            <a:xfrm flipH="1">
                              <a:off x="4867997" y="6534356"/>
                              <a:ext cx="243558" cy="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540FAE6" id="Canvas 50" o:spid="_x0000_s1026" editas="canvas" style="position:absolute;margin-left:-3.65pt;margin-top:15.15pt;width:480.3pt;height:692.65pt;z-index:-251658240" coordsize="60998,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">
                  <v:shape id="_x0000_s1027" type="#_x0000_t75" style="position:absolute;width:60998;height:87966;visibility:visible;mso-wrap-style:square" stroked="t" strokecolor="#03c">
                    <v:fill o:detectmouseclick="t"/>
                    <v:path o:connecttype="none"/>
                  </v:shape>
                  <v:shapetype id="_x0000_t32" coordsize="21600,21600" o:spt="32" o:oned="t" path="m,l21600,21600e" filled="f">
                    <v:path arrowok="t" fillok="f" o:connecttype="none"/>
                    <o:lock v:ext="edit" shapetype="t"/>
                  </v:shapetype>
                  <v:shape id="AutoShape 100" o:spid="_x0000_s1028" type="#_x0000_t32" style="position:absolute;left:39275;top:66377;width:0;height:3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" strokecolor="blue">
                    <v:stroke endarrow="block"/>
                  </v:shape>
                  <v:roundrect id="AutoShape 72" o:spid="_x0000_s1029" style="position:absolute;left:8138;width:42240;height:29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">
                    <v:textbox inset="2.46381mm,1.2319mm,2.46381mm,1.2319mm">
                      <w:txbxContent>
                        <w:p w14:paraId="747F4AE4" w14:textId="77777777" w:rsidR="00783264" w:rsidRPr="0023435D" w:rsidRDefault="00783264" w:rsidP="0064425F">
                          <w:pPr>
                            <w:jc w:val="center"/>
                            <w:rPr>
                              <w:sz w:val="20"/>
                            </w:rPr>
                          </w:pPr>
                          <w:r w:rsidRPr="0023435D">
                            <w:rPr>
                              <w:sz w:val="20"/>
                            </w:rPr>
                            <w:t xml:space="preserve">Potential or actual </w:t>
                          </w:r>
                          <w:r>
                            <w:rPr>
                              <w:sz w:val="20"/>
                            </w:rPr>
                            <w:t>Personal Data</w:t>
                          </w:r>
                          <w:r w:rsidRPr="0023435D">
                            <w:rPr>
                              <w:sz w:val="20"/>
                            </w:rPr>
                            <w:t xml:space="preserve"> </w:t>
                          </w:r>
                          <w:r>
                            <w:rPr>
                              <w:sz w:val="20"/>
                            </w:rPr>
                            <w:t>Breach / inc</w:t>
                          </w:r>
                          <w:r w:rsidRPr="0023435D">
                            <w:rPr>
                              <w:sz w:val="20"/>
                            </w:rPr>
                            <w:t xml:space="preserve">ident </w:t>
                          </w:r>
                          <w:r>
                            <w:rPr>
                              <w:sz w:val="20"/>
                            </w:rPr>
                            <w:t>identified</w:t>
                          </w:r>
                        </w:p>
                      </w:txbxContent>
                    </v:textbox>
                  </v:roundrect>
                  <v:roundrect id="AutoShape 73" o:spid="_x0000_s1030" style="position:absolute;left:3687;top:5172;width:51136;height:59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">
                    <v:textbox inset="2.46381mm,1.2319mm,2.46381mm,1.2319mm">
                      <w:txbxContent>
                        <w:p w14:paraId="223168B9" w14:textId="63C4D9FE" w:rsidR="00783264" w:rsidRPr="000145FA" w:rsidRDefault="00783264" w:rsidP="0064425F">
                          <w:pPr>
                            <w:jc w:val="center"/>
                            <w:rPr>
                              <w:sz w:val="18"/>
                              <w:szCs w:val="18"/>
                            </w:rPr>
                          </w:pPr>
                          <w:r w:rsidRPr="000145FA">
                            <w:rPr>
                              <w:sz w:val="18"/>
                              <w:szCs w:val="18"/>
                            </w:rPr>
                            <w:t xml:space="preserve">Incident Management – staff member who identified data breach must log incident following the </w:t>
                          </w:r>
                          <w:r w:rsidR="00982B18">
                            <w:rPr>
                              <w:sz w:val="18"/>
                              <w:szCs w:val="18"/>
                            </w:rPr>
                            <w:t>Practice</w:t>
                          </w:r>
                          <w:r w:rsidRPr="000145FA">
                            <w:rPr>
                              <w:sz w:val="18"/>
                              <w:szCs w:val="18"/>
                            </w:rPr>
                            <w:t xml:space="preserve"> incident reporting process (via </w:t>
                          </w:r>
                          <w:r w:rsidR="00B92CDF">
                            <w:rPr>
                              <w:sz w:val="18"/>
                              <w:szCs w:val="18"/>
                            </w:rPr>
                            <w:t xml:space="preserve">the Practice Significant Event Register </w:t>
                          </w:r>
                          <w:r w:rsidRPr="000145FA">
                            <w:rPr>
                              <w:sz w:val="18"/>
                              <w:szCs w:val="18"/>
                            </w:rPr>
                            <w:t xml:space="preserve">) in order to inform the IG team </w:t>
                          </w:r>
                        </w:p>
                        <w:p w14:paraId="5C8B4730" w14:textId="77777777" w:rsidR="00783264" w:rsidRPr="0023435D" w:rsidRDefault="00783264" w:rsidP="0064425F">
                          <w:pPr>
                            <w:jc w:val="center"/>
                            <w:rPr>
                              <w:sz w:val="20"/>
                            </w:rPr>
                          </w:pPr>
                          <w:r w:rsidRPr="00966F41">
                            <w:rPr>
                              <w:b/>
                              <w:sz w:val="20"/>
                            </w:rPr>
                            <w:t>AS SOON AS POSSIBLE</w:t>
                          </w:r>
                        </w:p>
                      </w:txbxContent>
                    </v:textbox>
                  </v:roundrect>
                  <v:roundrect id="AutoShape 75" o:spid="_x0000_s1031" style="position:absolute;left:360;top:13341;width:57797;height:42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">
                    <v:textbox inset="2.46381mm,1.2319mm,2.46381mm,1.2319mm">
                      <w:txbxContent>
                        <w:p w14:paraId="64874845" w14:textId="77777777" w:rsidR="00783264" w:rsidRPr="0023435D" w:rsidRDefault="00783264" w:rsidP="0064425F">
                          <w:pPr>
                            <w:jc w:val="center"/>
                            <w:rPr>
                              <w:sz w:val="20"/>
                            </w:rPr>
                          </w:pPr>
                          <w:r>
                            <w:rPr>
                              <w:sz w:val="20"/>
                            </w:rPr>
                            <w:t>Data breach /</w:t>
                          </w:r>
                          <w:r w:rsidRPr="0023435D">
                            <w:rPr>
                              <w:sz w:val="20"/>
                            </w:rPr>
                            <w:t xml:space="preserve">received by IG Team – logged on </w:t>
                          </w:r>
                          <w:r>
                            <w:rPr>
                              <w:sz w:val="20"/>
                            </w:rPr>
                            <w:t>local Data Breach / Incident Reporting</w:t>
                          </w:r>
                          <w:r w:rsidRPr="0023435D">
                            <w:rPr>
                              <w:sz w:val="20"/>
                            </w:rPr>
                            <w:t xml:space="preserve"> Logbook</w:t>
                          </w:r>
                        </w:p>
                      </w:txbxContent>
                    </v:textbox>
                  </v:roundrect>
                  <v:roundrect id="AutoShape 76" o:spid="_x0000_s1032" style="position:absolute;left:360;top:19272;width:57797;height:63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">
                    <v:textbox inset="2.46381mm,1.2319mm,2.46381mm,1.2319mm">
                      <w:txbxContent>
                        <w:p w14:paraId="6ABC86B5" w14:textId="793E4AAE" w:rsidR="00783264" w:rsidRPr="0023435D" w:rsidRDefault="00783264" w:rsidP="0064425F">
                          <w:pPr>
                            <w:jc w:val="center"/>
                            <w:rPr>
                              <w:sz w:val="20"/>
                            </w:rPr>
                          </w:pPr>
                          <w:r w:rsidRPr="0023435D">
                            <w:rPr>
                              <w:sz w:val="20"/>
                            </w:rPr>
                            <w:t xml:space="preserve">Assessment of severity level for </w:t>
                          </w:r>
                          <w:r>
                            <w:rPr>
                              <w:sz w:val="20"/>
                            </w:rPr>
                            <w:t>data security breach undertaken</w:t>
                          </w:r>
                          <w:r w:rsidRPr="0023435D">
                            <w:rPr>
                              <w:sz w:val="20"/>
                            </w:rPr>
                            <w:t xml:space="preserve"> by IG Team</w:t>
                          </w:r>
                          <w:r>
                            <w:rPr>
                              <w:sz w:val="20"/>
                            </w:rPr>
                            <w:t xml:space="preserve"> &amp;</w:t>
                          </w:r>
                          <w:r w:rsidRPr="0023435D">
                            <w:rPr>
                              <w:sz w:val="20"/>
                            </w:rPr>
                            <w:t xml:space="preserve"> associated personnel</w:t>
                          </w:r>
                          <w:r>
                            <w:rPr>
                              <w:sz w:val="20"/>
                            </w:rPr>
                            <w:t xml:space="preserve"> as required (e.g.</w:t>
                          </w:r>
                          <w:r w:rsidR="00982B18">
                            <w:rPr>
                              <w:sz w:val="20"/>
                            </w:rPr>
                            <w:t xml:space="preserve"> Practice </w:t>
                          </w:r>
                          <w:r w:rsidR="00982B18" w:rsidRPr="0023435D">
                            <w:rPr>
                              <w:sz w:val="20"/>
                            </w:rPr>
                            <w:t>IG</w:t>
                          </w:r>
                          <w:r w:rsidRPr="0023435D">
                            <w:rPr>
                              <w:sz w:val="20"/>
                            </w:rPr>
                            <w:t xml:space="preserve"> Lead</w:t>
                          </w:r>
                          <w:r>
                            <w:rPr>
                              <w:sz w:val="20"/>
                            </w:rPr>
                            <w:t xml:space="preserve"> / </w:t>
                          </w:r>
                          <w:r w:rsidRPr="0023435D">
                            <w:rPr>
                              <w:sz w:val="20"/>
                            </w:rPr>
                            <w:t>Caldicott Guardian</w:t>
                          </w:r>
                          <w:r>
                            <w:rPr>
                              <w:sz w:val="20"/>
                            </w:rPr>
                            <w:t xml:space="preserve"> / </w:t>
                          </w:r>
                          <w:r w:rsidRPr="0023435D">
                            <w:rPr>
                              <w:sz w:val="20"/>
                            </w:rPr>
                            <w:t>S</w:t>
                          </w:r>
                          <w:r w:rsidR="00982B18">
                            <w:rPr>
                              <w:sz w:val="20"/>
                            </w:rPr>
                            <w:t>enior Partners</w:t>
                          </w:r>
                          <w:r>
                            <w:rPr>
                              <w:sz w:val="20"/>
                            </w:rPr>
                            <w:t xml:space="preserve"> / </w:t>
                          </w:r>
                          <w:r w:rsidRPr="0023435D">
                            <w:rPr>
                              <w:sz w:val="20"/>
                            </w:rPr>
                            <w:t>DPO</w:t>
                          </w:r>
                          <w:r>
                            <w:rPr>
                              <w:sz w:val="20"/>
                            </w:rPr>
                            <w:t xml:space="preserve"> / IT</w:t>
                          </w:r>
                          <w:r w:rsidRPr="0023435D">
                            <w:rPr>
                              <w:sz w:val="20"/>
                            </w:rPr>
                            <w:t xml:space="preserve"> &amp; department who have reported incident)</w:t>
                          </w:r>
                          <w:r>
                            <w:rPr>
                              <w:sz w:val="20"/>
                            </w:rPr>
                            <w:t xml:space="preserve"> following</w:t>
                          </w:r>
                          <w:r w:rsidRPr="0023435D">
                            <w:rPr>
                              <w:sz w:val="20"/>
                            </w:rPr>
                            <w:t xml:space="preserve"> </w:t>
                          </w:r>
                          <w:r>
                            <w:rPr>
                              <w:sz w:val="20"/>
                            </w:rPr>
                            <w:t xml:space="preserve">guidance in </w:t>
                          </w:r>
                          <w:r w:rsidRPr="0023435D">
                            <w:rPr>
                              <w:sz w:val="20"/>
                            </w:rPr>
                            <w:t xml:space="preserve">the </w:t>
                          </w:r>
                          <w:r>
                            <w:rPr>
                              <w:sz w:val="20"/>
                            </w:rPr>
                            <w:t>Breach Assessment Grid</w:t>
                          </w:r>
                        </w:p>
                      </w:txbxContent>
                    </v:textbox>
                  </v:roundrect>
                  <v:shapetype id="_x0000_t110" coordsize="21600,21600" o:spt="110" path="m10800,l,10800,10800,21600,21600,10800xe">
                    <v:stroke joinstyle="miter"/>
                    <v:path gradientshapeok="t" o:connecttype="rect" textboxrect="5400,5400,16200,16200"/>
                  </v:shapetype>
                  <v:shape id="AutoShape 77" o:spid="_x0000_s1033" type="#_x0000_t110" style="position:absolute;left:2327;top:26393;width:24048;height:10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">
                    <v:textbox inset="2.46381mm,1.2319mm,2.46381mm,1.2319mm">
                      <w:txbxContent>
                        <w:p w14:paraId="6429C37C" w14:textId="77777777" w:rsidR="00783264" w:rsidRPr="001C4394" w:rsidRDefault="00783264" w:rsidP="0064425F">
                          <w:pPr>
                            <w:jc w:val="center"/>
                            <w:rPr>
                              <w:sz w:val="20"/>
                              <w:szCs w:val="20"/>
                            </w:rPr>
                          </w:pPr>
                          <w:r w:rsidRPr="0064425F">
                            <w:rPr>
                              <w:sz w:val="18"/>
                              <w:szCs w:val="18"/>
                            </w:rPr>
                            <w:t>Incident graded as NOT reportable to the ICO</w:t>
                          </w:r>
                        </w:p>
                      </w:txbxContent>
                    </v:textbox>
                  </v:shape>
                  <v:shape id="AutoShape 78" o:spid="_x0000_s1034" type="#_x0000_t110" style="position:absolute;left:34918;top:26393;width:25093;height:10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">
                    <v:textbox inset="2.46381mm,1.2319mm,2.46381mm,1.2319mm">
                      <w:txbxContent>
                        <w:p w14:paraId="1983468D" w14:textId="77777777" w:rsidR="00783264" w:rsidRPr="0064425F" w:rsidRDefault="00783264" w:rsidP="0064425F">
                          <w:pPr>
                            <w:jc w:val="center"/>
                            <w:rPr>
                              <w:sz w:val="18"/>
                              <w:szCs w:val="18"/>
                            </w:rPr>
                          </w:pPr>
                          <w:r w:rsidRPr="0064425F">
                            <w:rPr>
                              <w:sz w:val="18"/>
                              <w:szCs w:val="18"/>
                            </w:rPr>
                            <w:t xml:space="preserve">Incident graded as </w:t>
                          </w:r>
                          <w:r w:rsidRPr="0064425F">
                            <w:rPr>
                              <w:b/>
                              <w:sz w:val="18"/>
                              <w:szCs w:val="18"/>
                            </w:rPr>
                            <w:t>reportable</w:t>
                          </w:r>
                          <w:r w:rsidRPr="0064425F">
                            <w:rPr>
                              <w:sz w:val="18"/>
                              <w:szCs w:val="18"/>
                            </w:rPr>
                            <w:t xml:space="preserve"> to the ICO</w:t>
                          </w:r>
                        </w:p>
                      </w:txbxContent>
                    </v:textbox>
                  </v:shape>
                  <v:rect id="Rectangle 79" o:spid="_x0000_s1035" style="position:absolute;left:5497;top:39655;width:20340;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">
                    <v:textbox inset="2.46381mm,1.2319mm,2.46381mm,1.2319mm">
                      <w:txbxContent>
                        <w:p w14:paraId="2830E422" w14:textId="6CFED3A3" w:rsidR="00783264" w:rsidRPr="000145FA" w:rsidRDefault="00783264" w:rsidP="0064425F">
                          <w:pPr>
                            <w:jc w:val="center"/>
                            <w:rPr>
                              <w:sz w:val="18"/>
                              <w:szCs w:val="18"/>
                              <w:lang w:val="en-US"/>
                            </w:rPr>
                          </w:pPr>
                          <w:r w:rsidRPr="000145FA">
                            <w:rPr>
                              <w:sz w:val="18"/>
                              <w:szCs w:val="18"/>
                            </w:rPr>
                            <w:t xml:space="preserve">Update </w:t>
                          </w:r>
                          <w:r w:rsidR="00B92CDF">
                            <w:rPr>
                              <w:sz w:val="18"/>
                              <w:szCs w:val="18"/>
                            </w:rPr>
                            <w:t xml:space="preserve">Significant Event Register or </w:t>
                          </w:r>
                          <w:r w:rsidRPr="000145FA">
                            <w:rPr>
                              <w:sz w:val="18"/>
                              <w:szCs w:val="18"/>
                            </w:rPr>
                            <w:t>Data Breaches / Incident Reporting Logbook updated with grade</w:t>
                          </w:r>
                        </w:p>
                      </w:txbxContent>
                    </v:textbox>
                  </v:rect>
                  <v:roundrect id="AutoShape 81" o:spid="_x0000_s1036" style="position:absolute;left:8138;top:48641;width:14060;height:66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">
                    <v:textbox inset="2.46381mm,1.2319mm,2.46381mm,1.2319mm">
                      <w:txbxContent>
                        <w:p w14:paraId="5A5C3894" w14:textId="3C3CCE37" w:rsidR="00783264" w:rsidRPr="0023435D" w:rsidRDefault="00783264" w:rsidP="0064425F">
                          <w:pPr>
                            <w:jc w:val="center"/>
                            <w:rPr>
                              <w:sz w:val="20"/>
                            </w:rPr>
                          </w:pPr>
                          <w:r w:rsidRPr="0023435D">
                            <w:rPr>
                              <w:sz w:val="20"/>
                            </w:rPr>
                            <w:t xml:space="preserve">Manage </w:t>
                          </w:r>
                          <w:r>
                            <w:rPr>
                              <w:sz w:val="20"/>
                            </w:rPr>
                            <w:t xml:space="preserve">investigation </w:t>
                          </w:r>
                          <w:r w:rsidRPr="0023435D">
                            <w:rPr>
                              <w:sz w:val="20"/>
                            </w:rPr>
                            <w:t>locally</w:t>
                          </w:r>
                          <w:r>
                            <w:rPr>
                              <w:sz w:val="20"/>
                            </w:rPr>
                            <w:t xml:space="preserve"> within </w:t>
                          </w:r>
                          <w:r w:rsidR="00982B18">
                            <w:rPr>
                              <w:sz w:val="20"/>
                            </w:rPr>
                            <w:t>the Practice</w:t>
                          </w:r>
                        </w:p>
                      </w:txbxContent>
                    </v:textbox>
                  </v:roundrect>
                  <v:roundrect id="AutoShape 82" o:spid="_x0000_s1037" style="position:absolute;left:31690;top:40627;width:14658;height:10880;visibility:visible;mso-wrap-style:square;v-text-anchor:top" arcsize="105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">
                    <v:textbox inset="2.46381mm,1.2319mm,2.46381mm,1.2319mm">
                      <w:txbxContent>
                        <w:p w14:paraId="7C7BEE63" w14:textId="77777777" w:rsidR="00783264" w:rsidRPr="0023435D" w:rsidRDefault="00783264" w:rsidP="0064425F">
                          <w:pPr>
                            <w:jc w:val="center"/>
                            <w:rPr>
                              <w:sz w:val="20"/>
                            </w:rPr>
                          </w:pPr>
                          <w:r>
                            <w:rPr>
                              <w:sz w:val="20"/>
                            </w:rPr>
                            <w:t xml:space="preserve">Report on </w:t>
                          </w:r>
                          <w:r>
                            <w:rPr>
                              <w:sz w:val="20"/>
                            </w:rPr>
                            <w:br/>
                            <w:t>DSPT</w:t>
                          </w:r>
                          <w:r w:rsidRPr="0023435D">
                            <w:rPr>
                              <w:sz w:val="20"/>
                            </w:rPr>
                            <w:t xml:space="preserve"> within 72 hrs (the score can be changed later if necessary</w:t>
                          </w:r>
                          <w:r>
                            <w:rPr>
                              <w:sz w:val="20"/>
                            </w:rPr>
                            <w:t>)</w:t>
                          </w:r>
                        </w:p>
                      </w:txbxContent>
                    </v:textbox>
                  </v:roundrect>
                  <v:rect id="Rectangle 83" o:spid="_x0000_s1038" style="position:absolute;left:6012;top:59944;width:18395;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">
                    <v:textbox inset="2.46381mm,1.2319mm,2.46381mm,1.2319mm">
                      <w:txbxContent>
                        <w:p w14:paraId="637F24CC" w14:textId="77777777" w:rsidR="00783264" w:rsidRPr="0023435D" w:rsidRDefault="00783264" w:rsidP="0064425F">
                          <w:pPr>
                            <w:jc w:val="center"/>
                            <w:rPr>
                              <w:sz w:val="20"/>
                            </w:rPr>
                          </w:pPr>
                          <w:r w:rsidRPr="0023435D">
                            <w:rPr>
                              <w:sz w:val="20"/>
                            </w:rPr>
                            <w:t>Investigation</w:t>
                          </w:r>
                          <w:r>
                            <w:rPr>
                              <w:sz w:val="20"/>
                            </w:rPr>
                            <w:t xml:space="preserve"> &amp; Mitigation Action Plan implemented</w:t>
                          </w:r>
                        </w:p>
                      </w:txbxContent>
                    </v:textbox>
                  </v:rect>
                  <v:shape id="AutoShape 88" o:spid="_x0000_s1039" type="#_x0000_t32" style="position:absolute;left:20925;top:25662;width:7216;height:3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" strokecolor="blue">
                    <v:stroke endarrow="block"/>
                  </v:shape>
                  <v:shape id="AutoShape 89" o:spid="_x0000_s1040" type="#_x0000_t32" style="position:absolute;left:14457;top:36502;width:0;height:3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" strokecolor="blue">
                    <v:stroke endarrow="block"/>
                  </v:shape>
                  <v:shape id="AutoShape 90" o:spid="_x0000_s1041" type="#_x0000_t32" style="position:absolute;left:14812;top:45218;width:6;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" strokecolor="blue">
                    <v:stroke endarrow="block"/>
                  </v:shape>
                  <v:rect id="Rectangle 92" o:spid="_x0000_s1042" style="position:absolute;left:360;top:67824;width:26729;height:8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">
                    <v:textbox inset="2.46381mm,1.2319mm,2.46381mm,1.2319mm">
                      <w:txbxContent>
                        <w:p w14:paraId="482B91D0" w14:textId="3AA58AA6" w:rsidR="00783264" w:rsidRPr="0023435D" w:rsidRDefault="00783264" w:rsidP="0064425F">
                          <w:pPr>
                            <w:jc w:val="center"/>
                            <w:rPr>
                              <w:sz w:val="20"/>
                            </w:rPr>
                          </w:pPr>
                          <w:r>
                            <w:rPr>
                              <w:sz w:val="20"/>
                            </w:rPr>
                            <w:t>Final findings / r</w:t>
                          </w:r>
                          <w:r w:rsidRPr="0023435D">
                            <w:rPr>
                              <w:sz w:val="20"/>
                            </w:rPr>
                            <w:t>eport (to be fed back to all parties concerned</w:t>
                          </w:r>
                          <w:r>
                            <w:rPr>
                              <w:sz w:val="20"/>
                            </w:rPr>
                            <w:t xml:space="preserve"> including IGSG</w:t>
                          </w:r>
                          <w:r w:rsidRPr="0023435D">
                            <w:rPr>
                              <w:sz w:val="20"/>
                            </w:rPr>
                            <w:t>) and update</w:t>
                          </w:r>
                          <w:r>
                            <w:rPr>
                              <w:sz w:val="20"/>
                            </w:rPr>
                            <w:t xml:space="preserve"> made</w:t>
                          </w:r>
                          <w:r w:rsidRPr="0023435D">
                            <w:rPr>
                              <w:sz w:val="20"/>
                            </w:rPr>
                            <w:t xml:space="preserve"> to </w:t>
                          </w:r>
                          <w:r>
                            <w:rPr>
                              <w:sz w:val="20"/>
                            </w:rPr>
                            <w:t xml:space="preserve">Data Security / Incident Reporting </w:t>
                          </w:r>
                          <w:r w:rsidRPr="0023435D">
                            <w:rPr>
                              <w:sz w:val="20"/>
                            </w:rPr>
                            <w:t>Logbook</w:t>
                          </w:r>
                          <w:r>
                            <w:rPr>
                              <w:sz w:val="20"/>
                            </w:rPr>
                            <w:t xml:space="preserve"> </w:t>
                          </w:r>
                        </w:p>
                      </w:txbxContent>
                    </v:textbox>
                  </v:rect>
                  <v:roundrect id="AutoShape 93" o:spid="_x0000_s1043" style="position:absolute;left:27626;top:81055;width:29194;height:65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">
                    <v:textbox inset="2.46381mm,1.2319mm,2.46381mm,1.2319mm">
                      <w:txbxContent>
                        <w:p w14:paraId="08F6EA1E" w14:textId="77777777" w:rsidR="00783264" w:rsidRPr="00E94359" w:rsidRDefault="00783264" w:rsidP="0064425F">
                          <w:pPr>
                            <w:jc w:val="center"/>
                            <w:rPr>
                              <w:sz w:val="20"/>
                            </w:rPr>
                          </w:pPr>
                          <w:r w:rsidRPr="00E94359">
                            <w:rPr>
                              <w:sz w:val="20"/>
                            </w:rPr>
                            <w:t>Await feedback from ICO</w:t>
                          </w:r>
                          <w:r>
                            <w:rPr>
                              <w:sz w:val="20"/>
                            </w:rPr>
                            <w:t xml:space="preserve"> (may be enforcement action)</w:t>
                          </w:r>
                          <w:r w:rsidRPr="00E94359">
                            <w:rPr>
                              <w:sz w:val="20"/>
                            </w:rPr>
                            <w:t xml:space="preserve"> and DHSC and close incident if required</w:t>
                          </w:r>
                          <w:r>
                            <w:rPr>
                              <w:sz w:val="20"/>
                            </w:rPr>
                            <w:t xml:space="preserve"> on local and national reporting tools</w:t>
                          </w:r>
                        </w:p>
                        <w:p w14:paraId="038024DE" w14:textId="77777777" w:rsidR="00783264" w:rsidRPr="005B0E5D" w:rsidRDefault="00783264" w:rsidP="0064425F"/>
                      </w:txbxContent>
                    </v:textbox>
                  </v:roundrect>
                  <v:shape id="AutoShape 95" o:spid="_x0000_s1044" type="#_x0000_t32" style="position:absolute;left:39019;top:36502;width:7329;height:41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" strokecolor="blue">
                    <v:stroke endarrow="block"/>
                  </v:shape>
                  <v:shape id="AutoShape 96" o:spid="_x0000_s1045" type="#_x0000_t32" style="position:absolute;left:46348;top:46067;width:2671;height:1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" strokecolor="blue">
                    <v:stroke endarrow="block"/>
                  </v:shape>
                  <v:shape id="AutoShape 100" o:spid="_x0000_s1046" type="#_x0000_t32" style="position:absolute;left:14596;top:64008;width:7;height:3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" strokecolor="blue">
                    <v:stroke endarrow="block"/>
                  </v:shape>
                  <v:roundrect id="AutoShape 103" o:spid="_x0000_s1047" style="position:absolute;left:3687;top:80175;width:20714;height:66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">
                    <v:textbox inset="2.46381mm,1.2319mm,2.46381mm,1.2319mm">
                      <w:txbxContent>
                        <w:p w14:paraId="04D8ECE3" w14:textId="77777777" w:rsidR="00783264" w:rsidRPr="00E94359" w:rsidRDefault="00783264" w:rsidP="0064425F">
                          <w:pPr>
                            <w:jc w:val="center"/>
                            <w:rPr>
                              <w:sz w:val="20"/>
                            </w:rPr>
                          </w:pPr>
                          <w:r w:rsidRPr="00E94359">
                            <w:rPr>
                              <w:sz w:val="20"/>
                            </w:rPr>
                            <w:t>Feed into training and awareness sessions</w:t>
                          </w:r>
                          <w:r>
                            <w:rPr>
                              <w:sz w:val="20"/>
                            </w:rPr>
                            <w:t xml:space="preserve"> to mitigate incident occurring in future</w:t>
                          </w:r>
                        </w:p>
                      </w:txbxContent>
                    </v:textbox>
                  </v:roundrect>
                  <v:shape id="AutoShape 104" o:spid="_x0000_s1048" type="#_x0000_t32" style="position:absolute;left:14596;top:76430;width:0;height:3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" strokecolor="blue">
                    <v:stroke endarrow="block"/>
                  </v:shape>
                  <v:shape id="AutoShape 105" o:spid="_x0000_s1049" type="#_x0000_t32" style="position:absolute;left:28147;top:11118;width:6;height:2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" strokecolor="blue">
                    <v:stroke endarrow="block"/>
                  </v:shape>
                  <v:shape id="AutoShape 106" o:spid="_x0000_s1050" type="#_x0000_t32" style="position:absolute;left:28141;top:17550;width:0;height:1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" strokecolor="blue">
                    <v:stroke endarrow="block"/>
                  </v:shape>
                  <v:shape id="AutoShape 107" o:spid="_x0000_s1051" type="#_x0000_t32" style="position:absolute;left:28650;top:25662;width:11060;height:3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" strokecolor="blue">
                    <v:stroke endarrow="block"/>
                  </v:shape>
                  <v:rect id="Rectangle 62" o:spid="_x0000_s1052" style="position:absolute;left:28680;top:55352;width:20008;height:10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">
                    <v:textbox inset="2.46381mm,1.2319mm,2.46381mm,1.2319mm">
                      <w:txbxContent>
                        <w:p w14:paraId="71038BB0" w14:textId="77777777" w:rsidR="00783264" w:rsidRPr="000145FA" w:rsidRDefault="00783264" w:rsidP="0064425F">
                          <w:pPr>
                            <w:pStyle w:val="ListParagraph"/>
                            <w:widowControl w:val="0"/>
                            <w:numPr>
                              <w:ilvl w:val="0"/>
                              <w:numId w:val="19"/>
                            </w:numPr>
                            <w:spacing w:line="240" w:lineRule="auto"/>
                            <w:ind w:left="142" w:hanging="142"/>
                            <w:contextualSpacing w:val="0"/>
                            <w:rPr>
                              <w:rFonts w:cs="Arial"/>
                              <w:sz w:val="16"/>
                              <w:szCs w:val="16"/>
                            </w:rPr>
                          </w:pPr>
                          <w:r w:rsidRPr="000145FA">
                            <w:rPr>
                              <w:rFonts w:cs="Arial"/>
                              <w:sz w:val="16"/>
                              <w:szCs w:val="16"/>
                            </w:rPr>
                            <w:t xml:space="preserve">Hold Investigation Meeting with relevant parties.  Form and document action plan/lessons learned. </w:t>
                          </w:r>
                        </w:p>
                        <w:p w14:paraId="3012D83F" w14:textId="77777777" w:rsidR="00783264" w:rsidRPr="000145FA" w:rsidRDefault="00783264" w:rsidP="0064425F">
                          <w:pPr>
                            <w:pStyle w:val="ListParagraph"/>
                            <w:widowControl w:val="0"/>
                            <w:numPr>
                              <w:ilvl w:val="0"/>
                              <w:numId w:val="19"/>
                            </w:numPr>
                            <w:spacing w:line="240" w:lineRule="auto"/>
                            <w:ind w:left="142" w:hanging="142"/>
                            <w:contextualSpacing w:val="0"/>
                            <w:rPr>
                              <w:rFonts w:cs="Arial"/>
                              <w:sz w:val="16"/>
                              <w:szCs w:val="16"/>
                            </w:rPr>
                          </w:pPr>
                          <w:r w:rsidRPr="000145FA">
                            <w:rPr>
                              <w:rFonts w:cs="Arial"/>
                              <w:sz w:val="16"/>
                              <w:szCs w:val="16"/>
                            </w:rPr>
                            <w:t>Inform individuals if necessary</w:t>
                          </w:r>
                        </w:p>
                        <w:p w14:paraId="5DFEC5B9" w14:textId="77777777" w:rsidR="00783264" w:rsidRPr="000145FA" w:rsidRDefault="00783264" w:rsidP="0064425F">
                          <w:pPr>
                            <w:pStyle w:val="ListParagraph"/>
                            <w:widowControl w:val="0"/>
                            <w:numPr>
                              <w:ilvl w:val="0"/>
                              <w:numId w:val="19"/>
                            </w:numPr>
                            <w:spacing w:line="240" w:lineRule="auto"/>
                            <w:ind w:left="142" w:hanging="142"/>
                            <w:contextualSpacing w:val="0"/>
                            <w:rPr>
                              <w:rFonts w:cs="Arial"/>
                              <w:sz w:val="16"/>
                              <w:szCs w:val="16"/>
                            </w:rPr>
                          </w:pPr>
                          <w:r w:rsidRPr="000145FA">
                            <w:rPr>
                              <w:rFonts w:cs="Arial"/>
                              <w:sz w:val="16"/>
                              <w:szCs w:val="16"/>
                            </w:rPr>
                            <w:t xml:space="preserve">IG Team produce Data Security Breach / Incident Investigation &amp; Findings Report </w:t>
                          </w:r>
                        </w:p>
                      </w:txbxContent>
                    </v:textbox>
                  </v:rect>
                  <v:shape id="AutoShape 100" o:spid="_x0000_s1053" type="#_x0000_t32" style="position:absolute;left:14818;top:55314;width:7;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" strokecolor="blue">
                    <v:stroke endarrow="block"/>
                  </v:shape>
                  <v:rect id="Rectangle 62" o:spid="_x0000_s1054" style="position:absolute;left:29258;top:69970;width:20009;height:9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">
                    <v:textbox inset="2.46381mm,1.2319mm,2.46381mm,1.2319mm">
                      <w:txbxContent>
                        <w:p w14:paraId="5E654E8A" w14:textId="77777777" w:rsidR="00783264" w:rsidRPr="00C212BF" w:rsidRDefault="00783264" w:rsidP="0064425F">
                          <w:pPr>
                            <w:spacing w:line="240" w:lineRule="auto"/>
                            <w:rPr>
                              <w:sz w:val="18"/>
                              <w:szCs w:val="18"/>
                            </w:rPr>
                          </w:pPr>
                          <w:r w:rsidRPr="00C212BF">
                            <w:rPr>
                              <w:sz w:val="18"/>
                              <w:szCs w:val="18"/>
                            </w:rPr>
                            <w:t>Update outcome of investigation to:</w:t>
                          </w:r>
                        </w:p>
                        <w:p w14:paraId="6F82E157" w14:textId="77777777" w:rsidR="00783264" w:rsidRPr="00C212BF" w:rsidRDefault="00783264" w:rsidP="0064425F">
                          <w:pPr>
                            <w:numPr>
                              <w:ilvl w:val="0"/>
                              <w:numId w:val="11"/>
                            </w:numPr>
                            <w:spacing w:line="240" w:lineRule="auto"/>
                            <w:rPr>
                              <w:sz w:val="18"/>
                              <w:szCs w:val="18"/>
                            </w:rPr>
                          </w:pPr>
                          <w:r w:rsidRPr="00C212BF">
                            <w:rPr>
                              <w:sz w:val="18"/>
                              <w:szCs w:val="18"/>
                            </w:rPr>
                            <w:t>ICO</w:t>
                          </w:r>
                        </w:p>
                        <w:p w14:paraId="0B0BC550" w14:textId="57B0D0F0" w:rsidR="00783264" w:rsidRDefault="00783264" w:rsidP="0064425F">
                          <w:pPr>
                            <w:numPr>
                              <w:ilvl w:val="0"/>
                              <w:numId w:val="11"/>
                            </w:numPr>
                            <w:spacing w:line="240" w:lineRule="auto"/>
                            <w:rPr>
                              <w:sz w:val="18"/>
                              <w:szCs w:val="18"/>
                            </w:rPr>
                          </w:pPr>
                          <w:r>
                            <w:rPr>
                              <w:sz w:val="18"/>
                              <w:szCs w:val="18"/>
                            </w:rPr>
                            <w:t>S</w:t>
                          </w:r>
                          <w:r w:rsidR="00982B18">
                            <w:rPr>
                              <w:sz w:val="18"/>
                              <w:szCs w:val="18"/>
                            </w:rPr>
                            <w:t>enior Partners</w:t>
                          </w:r>
                        </w:p>
                        <w:p w14:paraId="5D9D4788" w14:textId="77777777" w:rsidR="00783264" w:rsidRPr="00C212BF" w:rsidRDefault="00783264" w:rsidP="0064425F">
                          <w:pPr>
                            <w:numPr>
                              <w:ilvl w:val="0"/>
                              <w:numId w:val="11"/>
                            </w:numPr>
                            <w:spacing w:line="240" w:lineRule="auto"/>
                            <w:rPr>
                              <w:sz w:val="18"/>
                              <w:szCs w:val="18"/>
                            </w:rPr>
                          </w:pPr>
                          <w:r>
                            <w:rPr>
                              <w:sz w:val="18"/>
                              <w:szCs w:val="18"/>
                            </w:rPr>
                            <w:t xml:space="preserve">Caldicott </w:t>
                          </w:r>
                          <w:r w:rsidRPr="00C212BF">
                            <w:rPr>
                              <w:sz w:val="18"/>
                              <w:szCs w:val="18"/>
                            </w:rPr>
                            <w:t>Guardian</w:t>
                          </w:r>
                        </w:p>
                        <w:p w14:paraId="75CE1275" w14:textId="6E11322A" w:rsidR="00783264" w:rsidRPr="00C212BF" w:rsidRDefault="00B92CDF" w:rsidP="0064425F">
                          <w:pPr>
                            <w:numPr>
                              <w:ilvl w:val="0"/>
                              <w:numId w:val="11"/>
                            </w:numPr>
                            <w:spacing w:line="240" w:lineRule="auto"/>
                            <w:rPr>
                              <w:sz w:val="18"/>
                              <w:szCs w:val="18"/>
                            </w:rPr>
                          </w:pPr>
                          <w:r>
                            <w:rPr>
                              <w:sz w:val="18"/>
                              <w:szCs w:val="18"/>
                            </w:rPr>
                            <w:t>Significant event register</w:t>
                          </w:r>
                        </w:p>
                        <w:p w14:paraId="7DA6FB7A" w14:textId="77777777" w:rsidR="00783264" w:rsidRPr="00C212BF" w:rsidRDefault="00783264" w:rsidP="0064425F">
                          <w:pPr>
                            <w:numPr>
                              <w:ilvl w:val="0"/>
                              <w:numId w:val="11"/>
                            </w:numPr>
                            <w:spacing w:line="240" w:lineRule="auto"/>
                            <w:rPr>
                              <w:sz w:val="18"/>
                              <w:szCs w:val="18"/>
                            </w:rPr>
                          </w:pPr>
                          <w:r w:rsidRPr="00C212BF">
                            <w:rPr>
                              <w:sz w:val="18"/>
                              <w:szCs w:val="18"/>
                            </w:rPr>
                            <w:t>Affected individuals</w:t>
                          </w:r>
                        </w:p>
                        <w:p w14:paraId="0A0A6398" w14:textId="77777777" w:rsidR="00783264" w:rsidRPr="00C212BF" w:rsidRDefault="00783264" w:rsidP="0064425F">
                          <w:pPr>
                            <w:rPr>
                              <w:rFonts w:ascii="Times New Roman" w:hAnsi="Times New Roman"/>
                              <w:sz w:val="18"/>
                              <w:szCs w:val="18"/>
                              <w:lang w:val="en-US"/>
                            </w:rPr>
                          </w:pPr>
                        </w:p>
                      </w:txbxContent>
                    </v:textbox>
                  </v:rect>
                  <v:shape id="AutoShape 100" o:spid="_x0000_s1055" type="#_x0000_t32" style="position:absolute;left:39263;top:51781;width:0;height:3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" strokecolor="blue">
                    <v:stroke endarrow="block"/>
                  </v:shape>
                  <v:roundrect id="AutoShape 81" o:spid="_x0000_s1056" style="position:absolute;left:51115;top:59759;width:9908;height:17375;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">
                    <v:textbox inset="2.46381mm,1.2319mm,2.46381mm,1.2319mm">
                      <w:txbxContent>
                        <w:p w14:paraId="281D2C0A" w14:textId="77777777" w:rsidR="00783264" w:rsidRPr="0023435D" w:rsidRDefault="00783264" w:rsidP="0064425F">
                          <w:pPr>
                            <w:rPr>
                              <w:sz w:val="20"/>
                              <w:szCs w:val="20"/>
                            </w:rPr>
                          </w:pPr>
                          <w:r>
                            <w:rPr>
                              <w:sz w:val="20"/>
                              <w:szCs w:val="20"/>
                            </w:rPr>
                            <w:t>DPO liaise with I</w:t>
                          </w:r>
                          <w:r w:rsidRPr="0023435D">
                            <w:rPr>
                              <w:sz w:val="20"/>
                              <w:szCs w:val="20"/>
                            </w:rPr>
                            <w:t xml:space="preserve">CO </w:t>
                          </w:r>
                          <w:r>
                            <w:rPr>
                              <w:sz w:val="20"/>
                              <w:szCs w:val="20"/>
                            </w:rPr>
                            <w:t xml:space="preserve">regarding </w:t>
                          </w:r>
                          <w:r w:rsidRPr="0023435D">
                            <w:rPr>
                              <w:sz w:val="20"/>
                              <w:szCs w:val="20"/>
                            </w:rPr>
                            <w:t xml:space="preserve">investigation </w:t>
                          </w:r>
                          <w:r>
                            <w:rPr>
                              <w:sz w:val="20"/>
                              <w:szCs w:val="20"/>
                            </w:rPr>
                            <w:t>&amp; provide regular updates to relevant personnel</w:t>
                          </w:r>
                        </w:p>
                      </w:txbxContent>
                    </v:textbox>
                  </v:roundrect>
                  <v:shape id="AutoShape 100" o:spid="_x0000_s1057" type="#_x0000_t32" style="position:absolute;left:48858;top:62645;width:2095;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" strokecolor="blue">
                    <v:stroke endarrow="block"/>
                  </v:shape>
                  <v:shape id="AutoShape 100" o:spid="_x0000_s1058" type="#_x0000_t32" style="position:absolute;left:24407;top:74720;width:4851;height:8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" strokecolor="blue">
                    <v:stroke endarrow="block"/>
                  </v:shape>
                  <v:shape id="AutoShape 105" o:spid="_x0000_s1059" type="#_x0000_t32" style="position:absolute;left:28220;top:2949;width:6;height:2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" strokecolor="blue">
                    <v:stroke endarrow="block"/>
                  </v:shape>
                  <v:shape id="AutoShape 41" o:spid="_x0000_s1060" type="#_x0000_t32" style="position:absolute;left:24401;top:84829;width:32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" strokecolor="#4a7ebb">
                    <v:stroke endarrow="block"/>
                  </v:shape>
                  <v:roundrect id="AutoShape 81" o:spid="_x0000_s1061" style="position:absolute;left:49267;top:40627;width:10744;height:138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">
                    <v:textbox inset="2.46381mm,1.2319mm,2.46381mm,1.2319mm">
                      <w:txbxContent>
                        <w:p w14:paraId="6CE35525" w14:textId="77777777" w:rsidR="00783264" w:rsidRPr="000145FA" w:rsidRDefault="00783264" w:rsidP="0064425F">
                          <w:pPr>
                            <w:pStyle w:val="NormalWeb"/>
                            <w:jc w:val="center"/>
                            <w:rPr>
                              <w:rFonts w:ascii="Arial" w:hAnsi="Arial" w:cs="Arial"/>
                              <w:sz w:val="22"/>
                            </w:rPr>
                          </w:pPr>
                          <w:r w:rsidRPr="000145FA">
                            <w:rPr>
                              <w:rFonts w:ascii="Arial" w:hAnsi="Arial" w:cs="Arial"/>
                              <w:sz w:val="20"/>
                              <w:szCs w:val="22"/>
                              <w:lang w:val="en-US"/>
                            </w:rPr>
                            <w:t>The DSPT automatically informs ICO and DHSC (if applicable / score warrants it)</w:t>
                          </w:r>
                        </w:p>
                      </w:txbxContent>
                    </v:textbox>
                  </v:roundrect>
                  <v:shape id="AutoShape 100" o:spid="_x0000_s1062" type="#_x0000_t32" style="position:absolute;left:39359;top:79471;width:0;height:1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" strokecolor="blue">
                    <v:stroke endarrow="block"/>
                  </v:shape>
                  <v:shape id="AutoShape 100" o:spid="_x0000_s1063" type="#_x0000_t32" style="position:absolute;left:48679;top:65343;width:24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" strokecolor="blue">
                    <v:stroke endarrow="block"/>
                  </v:shape>
                  <w10:wrap type="tight"/>
                </v:group>
              </w:pict>
            </mc:Fallback>
          </mc:AlternateContent>
        </w:r>
      </w:ins>
    </w:p>
    <w:p w14:paraId="05598702" w14:textId="77777777" w:rsidR="00795B4B" w:rsidRPr="000145FA" w:rsidDel="00C37E7E" w:rsidRDefault="000145FA" w:rsidP="000145FA">
      <w:pPr>
        <w:pStyle w:val="Heading1"/>
        <w:numPr>
          <w:ilvl w:val="0"/>
          <w:numId w:val="0"/>
        </w:numPr>
        <w:ind w:left="567" w:hanging="567"/>
        <w:rPr>
          <w:del w:id="33" w:author="Camilla Bhondoo" w:date="2021-04-14T15:45:00Z"/>
        </w:rPr>
      </w:pPr>
      <w:bookmarkStart w:id="34" w:name="_Toc69818764"/>
      <w:r>
        <w:lastRenderedPageBreak/>
        <w:t xml:space="preserve">8. </w:t>
      </w:r>
      <w:r w:rsidR="00BB1906" w:rsidRPr="000145FA">
        <w:t xml:space="preserve"> </w:t>
      </w:r>
      <w:r w:rsidR="00F016CE" w:rsidRPr="000145FA">
        <w:t>Reporting</w:t>
      </w:r>
      <w:bookmarkEnd w:id="34"/>
      <w:r w:rsidR="00F016CE" w:rsidRPr="000145FA">
        <w:t xml:space="preserve"> </w:t>
      </w:r>
    </w:p>
    <w:p w14:paraId="569CFE2A" w14:textId="77777777" w:rsidR="00F016CE" w:rsidRPr="00021F69" w:rsidDel="00C37E7E" w:rsidRDefault="00F016CE" w:rsidP="000145FA">
      <w:pPr>
        <w:pStyle w:val="Heading1"/>
        <w:numPr>
          <w:ilvl w:val="0"/>
          <w:numId w:val="0"/>
        </w:numPr>
        <w:ind w:left="567"/>
        <w:rPr>
          <w:del w:id="35" w:author="Camilla Bhondoo" w:date="2021-04-14T15:45:00Z"/>
          <w:sz w:val="22"/>
        </w:rPr>
      </w:pPr>
      <w:bookmarkStart w:id="36" w:name="_Toc69478019"/>
      <w:bookmarkStart w:id="37" w:name="_Toc69478638"/>
      <w:bookmarkEnd w:id="36"/>
      <w:bookmarkEnd w:id="37"/>
    </w:p>
    <w:p w14:paraId="5FCF7210" w14:textId="77777777" w:rsidR="00C37E7E" w:rsidRPr="00C37E7E" w:rsidRDefault="00C37E7E" w:rsidP="00C37E7E">
      <w:pPr>
        <w:pStyle w:val="BodyText"/>
        <w:ind w:right="515"/>
        <w:rPr>
          <w:sz w:val="22"/>
          <w:szCs w:val="22"/>
        </w:rPr>
      </w:pPr>
    </w:p>
    <w:p w14:paraId="3457C3BA" w14:textId="77777777" w:rsidR="00C37E7E" w:rsidRPr="00021F69" w:rsidRDefault="00C37E7E" w:rsidP="00C37E7E">
      <w:pPr>
        <w:pStyle w:val="BodyText"/>
        <w:ind w:right="515"/>
        <w:rPr>
          <w:sz w:val="22"/>
          <w:szCs w:val="22"/>
          <w:u w:val="single"/>
        </w:rPr>
      </w:pPr>
      <w:r w:rsidRPr="00021F69">
        <w:rPr>
          <w:sz w:val="22"/>
          <w:szCs w:val="22"/>
          <w:u w:val="single"/>
        </w:rPr>
        <w:t>Information Governance Steering Group</w:t>
      </w:r>
    </w:p>
    <w:p w14:paraId="25FC9056" w14:textId="77777777" w:rsidR="00C37E7E" w:rsidRPr="00021F69" w:rsidRDefault="00C37E7E" w:rsidP="00C37E7E">
      <w:pPr>
        <w:pStyle w:val="BodyText"/>
        <w:ind w:right="515"/>
        <w:rPr>
          <w:sz w:val="22"/>
          <w:szCs w:val="22"/>
          <w:u w:val="single"/>
        </w:rPr>
      </w:pPr>
    </w:p>
    <w:p w14:paraId="6539FDF2" w14:textId="69F9772A" w:rsidR="00C37E7E" w:rsidRPr="00021F69" w:rsidRDefault="00C37E7E" w:rsidP="00C37E7E">
      <w:pPr>
        <w:pStyle w:val="BodyText"/>
        <w:ind w:right="515"/>
        <w:rPr>
          <w:sz w:val="22"/>
          <w:szCs w:val="22"/>
        </w:rPr>
      </w:pPr>
      <w:r w:rsidRPr="00021F69">
        <w:rPr>
          <w:sz w:val="22"/>
          <w:szCs w:val="22"/>
        </w:rPr>
        <w:t>All personal data breache</w:t>
      </w:r>
      <w:r w:rsidR="003301A3">
        <w:rPr>
          <w:sz w:val="22"/>
          <w:szCs w:val="22"/>
        </w:rPr>
        <w:t xml:space="preserve">s will be reported to the </w:t>
      </w:r>
      <w:r w:rsidR="00415657">
        <w:rPr>
          <w:sz w:val="22"/>
          <w:szCs w:val="22"/>
        </w:rPr>
        <w:t>Practice</w:t>
      </w:r>
      <w:r w:rsidRPr="00021F69">
        <w:rPr>
          <w:sz w:val="22"/>
          <w:szCs w:val="22"/>
        </w:rPr>
        <w:t xml:space="preserve">s Information Governance Steering Group whether reportable or not. Incidents that score highly or are classed as </w:t>
      </w:r>
      <w:r w:rsidR="00DC0439">
        <w:rPr>
          <w:sz w:val="22"/>
          <w:szCs w:val="22"/>
        </w:rPr>
        <w:t xml:space="preserve">serious </w:t>
      </w:r>
      <w:r w:rsidRPr="00021F69">
        <w:rPr>
          <w:sz w:val="22"/>
          <w:szCs w:val="22"/>
        </w:rPr>
        <w:t xml:space="preserve">near misses will be supported by a completed </w:t>
      </w:r>
      <w:r w:rsidR="00DC0439" w:rsidRPr="00DC0439">
        <w:rPr>
          <w:sz w:val="22"/>
          <w:szCs w:val="22"/>
        </w:rPr>
        <w:t>Data Security &amp; Protection Breach / Incident Investigation Report Form</w:t>
      </w:r>
      <w:r w:rsidR="00DC0439">
        <w:rPr>
          <w:sz w:val="22"/>
          <w:szCs w:val="22"/>
        </w:rPr>
        <w:t xml:space="preserve"> </w:t>
      </w:r>
      <w:r w:rsidRPr="00021F69">
        <w:rPr>
          <w:sz w:val="22"/>
          <w:szCs w:val="22"/>
        </w:rPr>
        <w:t xml:space="preserve">to demonstrate that the breach was investigated, the grade and an action plan. Where near miss breaches occur actions / outcomes are noted on the data security breaches / incident reporting logbook which is presented at each meeting. The </w:t>
      </w:r>
      <w:r w:rsidR="003301A3" w:rsidRPr="00021F69">
        <w:rPr>
          <w:sz w:val="22"/>
          <w:szCs w:val="22"/>
        </w:rPr>
        <w:t xml:space="preserve">Group </w:t>
      </w:r>
      <w:proofErr w:type="gramStart"/>
      <w:r w:rsidR="003301A3" w:rsidRPr="00021F69">
        <w:rPr>
          <w:sz w:val="22"/>
          <w:szCs w:val="22"/>
        </w:rPr>
        <w:t>are</w:t>
      </w:r>
      <w:r w:rsidRPr="00021F69">
        <w:rPr>
          <w:sz w:val="22"/>
          <w:szCs w:val="22"/>
        </w:rPr>
        <w:t xml:space="preserve"> able to</w:t>
      </w:r>
      <w:proofErr w:type="gramEnd"/>
      <w:r w:rsidRPr="00021F69">
        <w:rPr>
          <w:sz w:val="22"/>
          <w:szCs w:val="22"/>
        </w:rPr>
        <w:t xml:space="preserve"> identify the trends even in minor incidents.</w:t>
      </w:r>
      <w:r w:rsidRPr="00C37E7E">
        <w:rPr>
          <w:sz w:val="22"/>
          <w:szCs w:val="22"/>
        </w:rPr>
        <w:t xml:space="preserve"> </w:t>
      </w:r>
      <w:r>
        <w:rPr>
          <w:sz w:val="22"/>
          <w:szCs w:val="22"/>
        </w:rPr>
        <w:t>T</w:t>
      </w:r>
      <w:r w:rsidR="003301A3">
        <w:rPr>
          <w:sz w:val="22"/>
          <w:szCs w:val="22"/>
        </w:rPr>
        <w:t xml:space="preserve">he </w:t>
      </w:r>
      <w:r w:rsidR="00415657">
        <w:rPr>
          <w:sz w:val="22"/>
          <w:szCs w:val="22"/>
        </w:rPr>
        <w:t>Practice</w:t>
      </w:r>
      <w:r w:rsidRPr="00F016CE">
        <w:rPr>
          <w:sz w:val="22"/>
          <w:szCs w:val="22"/>
        </w:rPr>
        <w:t xml:space="preserve">s Information Governance Steering </w:t>
      </w:r>
      <w:r>
        <w:rPr>
          <w:sz w:val="22"/>
          <w:szCs w:val="22"/>
        </w:rPr>
        <w:t xml:space="preserve">Group </w:t>
      </w:r>
      <w:r w:rsidR="003301A3">
        <w:rPr>
          <w:sz w:val="22"/>
          <w:szCs w:val="22"/>
        </w:rPr>
        <w:t>is Chaired by the</w:t>
      </w:r>
      <w:r w:rsidRPr="00F016CE">
        <w:rPr>
          <w:sz w:val="22"/>
          <w:szCs w:val="22"/>
        </w:rPr>
        <w:t xml:space="preserve"> </w:t>
      </w:r>
      <w:r>
        <w:rPr>
          <w:sz w:val="22"/>
          <w:szCs w:val="22"/>
        </w:rPr>
        <w:t xml:space="preserve">Caldicott Guardian and attended by the </w:t>
      </w:r>
      <w:r w:rsidR="00982B18">
        <w:rPr>
          <w:sz w:val="22"/>
          <w:szCs w:val="22"/>
        </w:rPr>
        <w:t>Practice Manager</w:t>
      </w:r>
      <w:r>
        <w:rPr>
          <w:sz w:val="22"/>
          <w:szCs w:val="22"/>
        </w:rPr>
        <w:t xml:space="preserve">, </w:t>
      </w:r>
      <w:r w:rsidRPr="00F016CE">
        <w:rPr>
          <w:sz w:val="22"/>
          <w:szCs w:val="22"/>
        </w:rPr>
        <w:t>who will report any serious breaches to the Board</w:t>
      </w:r>
    </w:p>
    <w:p w14:paraId="7CD00A6C" w14:textId="77777777" w:rsidR="00C37E7E" w:rsidRPr="00C37E7E" w:rsidRDefault="00C37E7E" w:rsidP="00F016CE">
      <w:pPr>
        <w:pStyle w:val="BodyText"/>
        <w:ind w:right="515"/>
        <w:rPr>
          <w:sz w:val="22"/>
          <w:szCs w:val="22"/>
        </w:rPr>
      </w:pPr>
    </w:p>
    <w:p w14:paraId="542CC572" w14:textId="67949788" w:rsidR="00C37E7E" w:rsidRPr="00021F69" w:rsidRDefault="00C37E7E" w:rsidP="00C37E7E">
      <w:pPr>
        <w:rPr>
          <w:color w:val="0070C0"/>
        </w:rPr>
      </w:pPr>
      <w:r w:rsidRPr="00021F69">
        <w:rPr>
          <w:color w:val="0070C0"/>
        </w:rPr>
        <w:t xml:space="preserve">The </w:t>
      </w:r>
      <w:r w:rsidR="00415657">
        <w:rPr>
          <w:color w:val="0070C0"/>
        </w:rPr>
        <w:t>Practice</w:t>
      </w:r>
      <w:r w:rsidRPr="00021F69">
        <w:rPr>
          <w:color w:val="0070C0"/>
        </w:rPr>
        <w:t>’s Executive Team</w:t>
      </w:r>
    </w:p>
    <w:p w14:paraId="549F9C20" w14:textId="77777777" w:rsidR="00C37E7E" w:rsidRPr="00F016CE" w:rsidRDefault="00C37E7E" w:rsidP="00C37E7E">
      <w:pPr>
        <w:pStyle w:val="BodyText"/>
        <w:rPr>
          <w:b/>
          <w:sz w:val="22"/>
          <w:szCs w:val="22"/>
        </w:rPr>
      </w:pPr>
    </w:p>
    <w:p w14:paraId="0A355F2E" w14:textId="354C799B" w:rsidR="00C37E7E" w:rsidRPr="00F016CE" w:rsidRDefault="00C37E7E" w:rsidP="00C37E7E">
      <w:pPr>
        <w:pStyle w:val="BodyText"/>
        <w:ind w:right="514"/>
        <w:rPr>
          <w:sz w:val="22"/>
          <w:szCs w:val="22"/>
        </w:rPr>
      </w:pPr>
      <w:r>
        <w:rPr>
          <w:sz w:val="22"/>
          <w:szCs w:val="22"/>
        </w:rPr>
        <w:t xml:space="preserve">The </w:t>
      </w:r>
      <w:r w:rsidR="00982B18">
        <w:rPr>
          <w:sz w:val="22"/>
          <w:szCs w:val="22"/>
        </w:rPr>
        <w:t>Senior Partner</w:t>
      </w:r>
      <w:r>
        <w:rPr>
          <w:sz w:val="22"/>
          <w:szCs w:val="22"/>
        </w:rPr>
        <w:t xml:space="preserve"> </w:t>
      </w:r>
      <w:r w:rsidR="003301A3">
        <w:rPr>
          <w:sz w:val="22"/>
          <w:szCs w:val="22"/>
        </w:rPr>
        <w:t>is a</w:t>
      </w:r>
      <w:r>
        <w:rPr>
          <w:sz w:val="22"/>
          <w:szCs w:val="22"/>
        </w:rPr>
        <w:t xml:space="preserve"> member of the </w:t>
      </w:r>
      <w:r w:rsidR="00415657">
        <w:rPr>
          <w:sz w:val="22"/>
          <w:szCs w:val="22"/>
        </w:rPr>
        <w:t>Practice</w:t>
      </w:r>
      <w:r>
        <w:rPr>
          <w:sz w:val="22"/>
          <w:szCs w:val="22"/>
        </w:rPr>
        <w:t xml:space="preserve">’s Executive Team and will notify this group of any high risk / near miss incidents with information and assurance supplied by the IG team.  </w:t>
      </w:r>
    </w:p>
    <w:p w14:paraId="3C911C3C" w14:textId="77777777" w:rsidR="00C37E7E" w:rsidRDefault="00C37E7E" w:rsidP="00F016CE">
      <w:pPr>
        <w:pStyle w:val="BodyText"/>
        <w:ind w:right="515"/>
        <w:rPr>
          <w:sz w:val="22"/>
          <w:szCs w:val="22"/>
        </w:rPr>
      </w:pPr>
    </w:p>
    <w:p w14:paraId="25F5104D" w14:textId="77777777" w:rsidR="00C37E7E" w:rsidRPr="0057605B" w:rsidRDefault="00C37E7E" w:rsidP="00021F69">
      <w:pPr>
        <w:jc w:val="both"/>
        <w:rPr>
          <w:rFonts w:eastAsia="Cambria" w:cs="Arial"/>
          <w:bCs/>
          <w:u w:val="single"/>
          <w:lang w:val="en-US" w:eastAsia="x-none"/>
        </w:rPr>
      </w:pPr>
      <w:r w:rsidRPr="0057605B">
        <w:rPr>
          <w:rFonts w:eastAsia="Cambria" w:cs="Arial"/>
          <w:bCs/>
          <w:u w:val="single"/>
          <w:lang w:val="en-US" w:eastAsia="x-none"/>
        </w:rPr>
        <w:t>Reporting in the Annual Governance Statement / Statement of Internal Control</w:t>
      </w:r>
    </w:p>
    <w:p w14:paraId="457F2008" w14:textId="77777777" w:rsidR="00C37E7E" w:rsidRDefault="00C37E7E" w:rsidP="00F016CE">
      <w:pPr>
        <w:pStyle w:val="BodyText"/>
        <w:ind w:right="515"/>
        <w:rPr>
          <w:sz w:val="22"/>
          <w:szCs w:val="22"/>
        </w:rPr>
      </w:pPr>
    </w:p>
    <w:p w14:paraId="38FCA661" w14:textId="77777777" w:rsidR="00F016CE" w:rsidRPr="00F016CE" w:rsidRDefault="00F016CE" w:rsidP="00F016CE">
      <w:pPr>
        <w:pStyle w:val="BodyText"/>
        <w:ind w:right="515"/>
        <w:rPr>
          <w:sz w:val="22"/>
          <w:szCs w:val="22"/>
        </w:rPr>
      </w:pPr>
      <w:r w:rsidRPr="00F016CE">
        <w:rPr>
          <w:sz w:val="22"/>
          <w:szCs w:val="22"/>
        </w:rPr>
        <w:t xml:space="preserve">Reportable </w:t>
      </w:r>
      <w:r w:rsidR="003301A3">
        <w:rPr>
          <w:sz w:val="22"/>
          <w:szCs w:val="22"/>
        </w:rPr>
        <w:t xml:space="preserve">breaches </w:t>
      </w:r>
      <w:r w:rsidRPr="00F016CE">
        <w:rPr>
          <w:sz w:val="22"/>
          <w:szCs w:val="22"/>
        </w:rPr>
        <w:t>that affect the rights and freedoms of an individual need to be detailed in the annual report / governance statement / Statement of Internal Control as outlined in Table 1 below.</w:t>
      </w:r>
    </w:p>
    <w:p w14:paraId="4F87980D" w14:textId="77777777" w:rsidR="00F016CE" w:rsidRPr="00F016CE" w:rsidRDefault="00F016CE" w:rsidP="00F016CE">
      <w:pPr>
        <w:pStyle w:val="BodyText"/>
        <w:rPr>
          <w:sz w:val="22"/>
          <w:szCs w:val="22"/>
        </w:rPr>
      </w:pPr>
    </w:p>
    <w:p w14:paraId="1FE10922" w14:textId="77777777" w:rsidR="00F016CE" w:rsidRPr="00F016CE" w:rsidRDefault="00F016CE" w:rsidP="00F016CE">
      <w:pPr>
        <w:ind w:right="611"/>
        <w:rPr>
          <w:b/>
        </w:rPr>
      </w:pPr>
      <w:r w:rsidRPr="00F016CE">
        <w:rPr>
          <w:b/>
        </w:rPr>
        <w:t>Table 2 - Summary of Data and Pro</w:t>
      </w:r>
      <w:ins w:id="38" w:author="Camilla Bhondoo" w:date="2021-04-14T15:15:00Z">
        <w:r w:rsidR="007B4D36">
          <w:rPr>
            <w:b/>
          </w:rPr>
          <w:t>t</w:t>
        </w:r>
      </w:ins>
      <w:del w:id="39" w:author="Camilla Bhondoo" w:date="2021-04-14T15:15:00Z">
        <w:r w:rsidRPr="00F016CE" w:rsidDel="007B4D36">
          <w:rPr>
            <w:b/>
          </w:rPr>
          <w:delText>j</w:delText>
        </w:r>
      </w:del>
      <w:r w:rsidRPr="00F016CE">
        <w:rPr>
          <w:b/>
        </w:rPr>
        <w:t>ection Incidents reported to the ICO and/or Department of Health and Social Care (DHSC)</w:t>
      </w:r>
    </w:p>
    <w:p w14:paraId="17283219" w14:textId="77777777" w:rsidR="00F016CE" w:rsidRPr="00F016CE" w:rsidRDefault="00F016CE" w:rsidP="00F016CE">
      <w:pPr>
        <w:pStyle w:val="BodyText"/>
        <w:spacing w:before="4"/>
        <w:rPr>
          <w:b/>
          <w:sz w:val="22"/>
          <w:szCs w:val="22"/>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1603"/>
        <w:gridCol w:w="1848"/>
        <w:gridCol w:w="1848"/>
        <w:gridCol w:w="1848"/>
      </w:tblGrid>
      <w:tr w:rsidR="00F016CE" w:rsidRPr="00F016CE" w14:paraId="313BBC2D" w14:textId="77777777" w:rsidTr="00F016CE">
        <w:trPr>
          <w:trHeight w:val="758"/>
        </w:trPr>
        <w:tc>
          <w:tcPr>
            <w:tcW w:w="1279" w:type="dxa"/>
            <w:shd w:val="clear" w:color="auto" w:fill="E6E6E6"/>
          </w:tcPr>
          <w:p w14:paraId="7C16AD43" w14:textId="77777777" w:rsidR="00F016CE" w:rsidRPr="00F016CE" w:rsidRDefault="00F016CE" w:rsidP="00EA1EA2">
            <w:pPr>
              <w:pStyle w:val="TableParagraph"/>
              <w:spacing w:line="240" w:lineRule="auto"/>
              <w:ind w:left="259" w:right="239" w:firstLine="24"/>
            </w:pPr>
            <w:r w:rsidRPr="00F016CE">
              <w:t xml:space="preserve">Date of </w:t>
            </w:r>
            <w:r w:rsidRPr="00F016CE">
              <w:rPr>
                <w:spacing w:val="-1"/>
              </w:rPr>
              <w:t>incident</w:t>
            </w:r>
          </w:p>
          <w:p w14:paraId="0D01EEC9" w14:textId="77777777" w:rsidR="00F016CE" w:rsidRPr="00F016CE" w:rsidRDefault="00F016CE" w:rsidP="00EA1EA2">
            <w:pPr>
              <w:pStyle w:val="TableParagraph"/>
              <w:spacing w:line="234" w:lineRule="exact"/>
              <w:ind w:left="259"/>
            </w:pPr>
            <w:r w:rsidRPr="00F016CE">
              <w:t>(month)</w:t>
            </w:r>
          </w:p>
        </w:tc>
        <w:tc>
          <w:tcPr>
            <w:tcW w:w="1603" w:type="dxa"/>
            <w:shd w:val="clear" w:color="auto" w:fill="E6E6E6"/>
          </w:tcPr>
          <w:p w14:paraId="1E3249D9" w14:textId="77777777" w:rsidR="00F016CE" w:rsidRPr="00F016CE" w:rsidRDefault="00F016CE" w:rsidP="00EA1EA2">
            <w:pPr>
              <w:pStyle w:val="TableParagraph"/>
              <w:spacing w:line="240" w:lineRule="auto"/>
              <w:ind w:left="420" w:right="323" w:hanging="75"/>
            </w:pPr>
            <w:r w:rsidRPr="00F016CE">
              <w:t>Nature of incident</w:t>
            </w:r>
          </w:p>
        </w:tc>
        <w:tc>
          <w:tcPr>
            <w:tcW w:w="1848" w:type="dxa"/>
            <w:shd w:val="clear" w:color="auto" w:fill="E6E6E6"/>
          </w:tcPr>
          <w:p w14:paraId="0A47BF7C" w14:textId="77777777" w:rsidR="00F016CE" w:rsidRPr="00F016CE" w:rsidRDefault="00F016CE" w:rsidP="00EA1EA2">
            <w:pPr>
              <w:pStyle w:val="TableParagraph"/>
              <w:spacing w:line="250" w:lineRule="exact"/>
              <w:ind w:left="110"/>
            </w:pPr>
            <w:r w:rsidRPr="00F016CE">
              <w:t>Number affected</w:t>
            </w:r>
          </w:p>
        </w:tc>
        <w:tc>
          <w:tcPr>
            <w:tcW w:w="1848" w:type="dxa"/>
            <w:shd w:val="clear" w:color="auto" w:fill="E6E6E6"/>
          </w:tcPr>
          <w:p w14:paraId="7D89AD9E" w14:textId="77777777" w:rsidR="00F016CE" w:rsidRPr="00F016CE" w:rsidRDefault="00F016CE" w:rsidP="00EA1EA2">
            <w:pPr>
              <w:pStyle w:val="TableParagraph"/>
              <w:spacing w:line="240" w:lineRule="auto"/>
              <w:ind w:left="225" w:right="199" w:firstLine="62"/>
            </w:pPr>
            <w:r w:rsidRPr="00F016CE">
              <w:t>How patients were informed</w:t>
            </w:r>
          </w:p>
        </w:tc>
        <w:tc>
          <w:tcPr>
            <w:tcW w:w="1848" w:type="dxa"/>
            <w:shd w:val="clear" w:color="auto" w:fill="E6E6E6"/>
          </w:tcPr>
          <w:p w14:paraId="25D681BB" w14:textId="77777777" w:rsidR="00F016CE" w:rsidRPr="00F016CE" w:rsidRDefault="00F016CE" w:rsidP="00EA1EA2">
            <w:pPr>
              <w:pStyle w:val="TableParagraph"/>
              <w:spacing w:line="250" w:lineRule="exact"/>
              <w:ind w:left="170"/>
            </w:pPr>
            <w:r w:rsidRPr="00F016CE">
              <w:t>Lesson learned</w:t>
            </w:r>
          </w:p>
        </w:tc>
      </w:tr>
      <w:tr w:rsidR="00F016CE" w:rsidRPr="00F016CE" w14:paraId="0641565A" w14:textId="77777777" w:rsidTr="00F016CE">
        <w:trPr>
          <w:trHeight w:val="505"/>
        </w:trPr>
        <w:tc>
          <w:tcPr>
            <w:tcW w:w="1279" w:type="dxa"/>
          </w:tcPr>
          <w:p w14:paraId="5BAECAA3" w14:textId="77777777" w:rsidR="00F016CE" w:rsidRPr="00F016CE" w:rsidRDefault="00F016CE" w:rsidP="00EA1EA2">
            <w:pPr>
              <w:pStyle w:val="TableParagraph"/>
              <w:spacing w:line="240" w:lineRule="auto"/>
              <w:rPr>
                <w:rFonts w:ascii="Times New Roman"/>
              </w:rPr>
            </w:pPr>
          </w:p>
        </w:tc>
        <w:tc>
          <w:tcPr>
            <w:tcW w:w="1603" w:type="dxa"/>
          </w:tcPr>
          <w:p w14:paraId="5BA0A335" w14:textId="77777777" w:rsidR="00F016CE" w:rsidRPr="00F016CE" w:rsidRDefault="00F016CE" w:rsidP="00EA1EA2">
            <w:pPr>
              <w:pStyle w:val="TableParagraph"/>
              <w:spacing w:line="240" w:lineRule="auto"/>
              <w:rPr>
                <w:rFonts w:ascii="Times New Roman"/>
              </w:rPr>
            </w:pPr>
          </w:p>
        </w:tc>
        <w:tc>
          <w:tcPr>
            <w:tcW w:w="1848" w:type="dxa"/>
          </w:tcPr>
          <w:p w14:paraId="3CA219D9" w14:textId="77777777" w:rsidR="00F016CE" w:rsidRPr="00F016CE" w:rsidRDefault="00F016CE" w:rsidP="00EA1EA2">
            <w:pPr>
              <w:pStyle w:val="TableParagraph"/>
              <w:spacing w:line="240" w:lineRule="auto"/>
              <w:rPr>
                <w:rFonts w:ascii="Times New Roman"/>
              </w:rPr>
            </w:pPr>
          </w:p>
        </w:tc>
        <w:tc>
          <w:tcPr>
            <w:tcW w:w="1848" w:type="dxa"/>
          </w:tcPr>
          <w:p w14:paraId="31C65B65" w14:textId="77777777" w:rsidR="00F016CE" w:rsidRPr="00F016CE" w:rsidRDefault="00F016CE" w:rsidP="00EA1EA2">
            <w:pPr>
              <w:pStyle w:val="TableParagraph"/>
              <w:spacing w:line="240" w:lineRule="auto"/>
              <w:rPr>
                <w:rFonts w:ascii="Times New Roman"/>
              </w:rPr>
            </w:pPr>
          </w:p>
        </w:tc>
        <w:tc>
          <w:tcPr>
            <w:tcW w:w="1848" w:type="dxa"/>
          </w:tcPr>
          <w:p w14:paraId="21AD090F" w14:textId="77777777" w:rsidR="00F016CE" w:rsidRPr="00F016CE" w:rsidRDefault="00F016CE" w:rsidP="00EA1EA2">
            <w:pPr>
              <w:pStyle w:val="TableParagraph"/>
              <w:spacing w:line="240" w:lineRule="auto"/>
              <w:rPr>
                <w:rFonts w:ascii="Times New Roman"/>
              </w:rPr>
            </w:pPr>
          </w:p>
        </w:tc>
      </w:tr>
    </w:tbl>
    <w:p w14:paraId="139A5C44" w14:textId="77777777" w:rsidR="00F016CE" w:rsidRPr="000145FA" w:rsidRDefault="00F016CE" w:rsidP="00F016CE">
      <w:pPr>
        <w:pStyle w:val="BodyText"/>
        <w:spacing w:before="7"/>
        <w:rPr>
          <w:b/>
          <w:color w:val="0070C0"/>
          <w:sz w:val="22"/>
          <w:szCs w:val="22"/>
        </w:rPr>
      </w:pPr>
    </w:p>
    <w:p w14:paraId="23D25E91" w14:textId="77777777" w:rsidR="00F016CE" w:rsidRPr="000145FA" w:rsidRDefault="00F016CE" w:rsidP="000145FA">
      <w:pPr>
        <w:rPr>
          <w:color w:val="0070C0"/>
        </w:rPr>
      </w:pPr>
      <w:r w:rsidRPr="000145FA">
        <w:rPr>
          <w:color w:val="0070C0"/>
        </w:rPr>
        <w:t>Reporting by NHS Digital</w:t>
      </w:r>
    </w:p>
    <w:p w14:paraId="5882AD8D" w14:textId="77777777" w:rsidR="00F016CE" w:rsidRPr="00F016CE" w:rsidRDefault="00F016CE" w:rsidP="00F016CE">
      <w:pPr>
        <w:pStyle w:val="BodyText"/>
        <w:rPr>
          <w:b/>
          <w:sz w:val="22"/>
          <w:szCs w:val="22"/>
        </w:rPr>
      </w:pPr>
    </w:p>
    <w:p w14:paraId="2848E200" w14:textId="77777777" w:rsidR="00F016CE" w:rsidRPr="00F016CE" w:rsidRDefault="00F016CE" w:rsidP="00EE763C">
      <w:pPr>
        <w:pStyle w:val="BodyText"/>
        <w:ind w:right="514"/>
        <w:rPr>
          <w:sz w:val="22"/>
          <w:szCs w:val="22"/>
        </w:rPr>
      </w:pPr>
      <w:r w:rsidRPr="00F016CE">
        <w:rPr>
          <w:sz w:val="22"/>
          <w:szCs w:val="22"/>
        </w:rPr>
        <w:t>Data breaches reported via the D</w:t>
      </w:r>
      <w:r w:rsidR="00E45356">
        <w:rPr>
          <w:sz w:val="22"/>
          <w:szCs w:val="22"/>
        </w:rPr>
        <w:t xml:space="preserve">ata Security and </w:t>
      </w:r>
      <w:r w:rsidRPr="00F016CE">
        <w:rPr>
          <w:sz w:val="22"/>
          <w:szCs w:val="22"/>
        </w:rPr>
        <w:t>P</w:t>
      </w:r>
      <w:r w:rsidR="00E45356">
        <w:rPr>
          <w:sz w:val="22"/>
          <w:szCs w:val="22"/>
        </w:rPr>
        <w:t xml:space="preserve">rotection </w:t>
      </w:r>
      <w:r w:rsidRPr="00F016CE">
        <w:rPr>
          <w:sz w:val="22"/>
          <w:szCs w:val="22"/>
        </w:rPr>
        <w:t>T</w:t>
      </w:r>
      <w:r w:rsidR="00E45356">
        <w:rPr>
          <w:sz w:val="22"/>
          <w:szCs w:val="22"/>
        </w:rPr>
        <w:t>oolkit</w:t>
      </w:r>
      <w:r w:rsidRPr="00F016CE">
        <w:rPr>
          <w:sz w:val="22"/>
          <w:szCs w:val="22"/>
        </w:rPr>
        <w:t xml:space="preserve"> Incident Reporting Tool will be forwarded to the appropriate organisation indicated in the guidance such as the Department of Health and Social Care (DHSC), NHS England and the ICO. Additionally, these organisations may have obligations to work with other agencies, such as the National Cyber Security Centre, for example, and any incident information may be shared onward. For this reason, it is prohibited to include individual information that could identify any person affected by a breach. All incidents will be shared on a quarterly basis in aggregate form for incident monitoring and trend</w:t>
      </w:r>
      <w:r w:rsidRPr="00F016CE">
        <w:rPr>
          <w:spacing w:val="-3"/>
          <w:sz w:val="22"/>
          <w:szCs w:val="22"/>
        </w:rPr>
        <w:t xml:space="preserve"> </w:t>
      </w:r>
      <w:r w:rsidRPr="00F016CE">
        <w:rPr>
          <w:sz w:val="22"/>
          <w:szCs w:val="22"/>
        </w:rPr>
        <w:t>analysis.</w:t>
      </w:r>
    </w:p>
    <w:p w14:paraId="0F12E36F" w14:textId="77777777" w:rsidR="00F016CE" w:rsidRPr="00F016CE" w:rsidRDefault="00F016CE" w:rsidP="00F016CE">
      <w:pPr>
        <w:pStyle w:val="BodyText"/>
        <w:rPr>
          <w:sz w:val="22"/>
          <w:szCs w:val="22"/>
        </w:rPr>
      </w:pPr>
    </w:p>
    <w:p w14:paraId="62ABCD19" w14:textId="77777777" w:rsidR="00F016CE" w:rsidRDefault="00F016CE" w:rsidP="00E45356">
      <w:pPr>
        <w:pStyle w:val="Heading1"/>
        <w:numPr>
          <w:ilvl w:val="0"/>
          <w:numId w:val="0"/>
        </w:numPr>
      </w:pPr>
    </w:p>
    <w:p w14:paraId="73E825A0" w14:textId="77777777" w:rsidR="00F016CE" w:rsidRPr="00F016CE" w:rsidRDefault="00F016CE" w:rsidP="000145FA">
      <w:pPr>
        <w:pStyle w:val="Heading1"/>
        <w:numPr>
          <w:ilvl w:val="0"/>
          <w:numId w:val="20"/>
        </w:numPr>
      </w:pPr>
      <w:bookmarkStart w:id="40" w:name="_Toc69818765"/>
      <w:r w:rsidRPr="00F016CE">
        <w:t>Closure and Lessons Learned</w:t>
      </w:r>
      <w:bookmarkEnd w:id="40"/>
    </w:p>
    <w:p w14:paraId="2BF85A65" w14:textId="77777777" w:rsidR="00F016CE" w:rsidRDefault="00F016CE" w:rsidP="00795B4B"/>
    <w:p w14:paraId="71B0A47D" w14:textId="77777777" w:rsidR="00F016CE" w:rsidRPr="000145FA" w:rsidRDefault="00F016CE" w:rsidP="00F016CE">
      <w:pPr>
        <w:pStyle w:val="BodyText"/>
        <w:ind w:right="515"/>
        <w:rPr>
          <w:sz w:val="22"/>
          <w:szCs w:val="22"/>
        </w:rPr>
      </w:pPr>
      <w:r w:rsidRPr="000145FA">
        <w:rPr>
          <w:sz w:val="22"/>
          <w:szCs w:val="22"/>
        </w:rPr>
        <w:t xml:space="preserve">It is essential that action is taken </w:t>
      </w:r>
      <w:r w:rsidR="003301A3">
        <w:rPr>
          <w:sz w:val="22"/>
          <w:szCs w:val="22"/>
        </w:rPr>
        <w:t>to help to minimise the risk of</w:t>
      </w:r>
      <w:r w:rsidR="00E45356" w:rsidRPr="000145FA">
        <w:rPr>
          <w:sz w:val="22"/>
          <w:szCs w:val="22"/>
        </w:rPr>
        <w:t xml:space="preserve"> data breaches </w:t>
      </w:r>
      <w:r w:rsidRPr="000145FA">
        <w:rPr>
          <w:sz w:val="22"/>
          <w:szCs w:val="22"/>
        </w:rPr>
        <w:t xml:space="preserve">re-occurring in the future. Therefore, all </w:t>
      </w:r>
      <w:r w:rsidR="00E45356" w:rsidRPr="000145FA">
        <w:rPr>
          <w:sz w:val="22"/>
          <w:szCs w:val="22"/>
        </w:rPr>
        <w:t>breaches</w:t>
      </w:r>
      <w:r w:rsidR="003301A3">
        <w:rPr>
          <w:sz w:val="22"/>
          <w:szCs w:val="22"/>
        </w:rPr>
        <w:t xml:space="preserve"> </w:t>
      </w:r>
      <w:r w:rsidRPr="000145FA">
        <w:rPr>
          <w:sz w:val="22"/>
          <w:szCs w:val="22"/>
        </w:rPr>
        <w:t xml:space="preserve">that are reported will be logged and any associated lessons learned will be fed back to staff. This may be communicated via email / staff </w:t>
      </w:r>
      <w:r w:rsidRPr="000145FA">
        <w:rPr>
          <w:sz w:val="22"/>
          <w:szCs w:val="22"/>
        </w:rPr>
        <w:lastRenderedPageBreak/>
        <w:t>briefings / team meetings.</w:t>
      </w:r>
    </w:p>
    <w:p w14:paraId="20A33A69" w14:textId="77777777" w:rsidR="00F016CE" w:rsidRPr="000145FA" w:rsidRDefault="00F016CE" w:rsidP="00F016CE">
      <w:pPr>
        <w:pStyle w:val="BodyText"/>
        <w:rPr>
          <w:sz w:val="22"/>
          <w:szCs w:val="22"/>
        </w:rPr>
      </w:pPr>
    </w:p>
    <w:p w14:paraId="3104904F" w14:textId="77777777" w:rsidR="00F016CE" w:rsidRPr="000145FA" w:rsidRDefault="00F016CE" w:rsidP="00F016CE">
      <w:pPr>
        <w:pStyle w:val="BodyText"/>
        <w:ind w:right="516"/>
        <w:rPr>
          <w:sz w:val="22"/>
          <w:szCs w:val="22"/>
        </w:rPr>
      </w:pPr>
      <w:r w:rsidRPr="000145FA">
        <w:rPr>
          <w:sz w:val="22"/>
          <w:szCs w:val="22"/>
        </w:rPr>
        <w:t>Staff involved wit</w:t>
      </w:r>
      <w:r w:rsidR="003301A3">
        <w:rPr>
          <w:sz w:val="22"/>
          <w:szCs w:val="22"/>
        </w:rPr>
        <w:t>h a breach</w:t>
      </w:r>
      <w:r w:rsidRPr="000145FA">
        <w:rPr>
          <w:sz w:val="22"/>
          <w:szCs w:val="22"/>
        </w:rPr>
        <w:t xml:space="preserve"> should consider with their line manager if additional training and support is needed</w:t>
      </w:r>
      <w:r w:rsidR="00E45356" w:rsidRPr="000145FA">
        <w:rPr>
          <w:sz w:val="22"/>
          <w:szCs w:val="22"/>
        </w:rPr>
        <w:t>,</w:t>
      </w:r>
      <w:r w:rsidR="00E45356" w:rsidRPr="000145FA">
        <w:rPr>
          <w:bCs/>
          <w:sz w:val="22"/>
          <w:szCs w:val="22"/>
        </w:rPr>
        <w:t xml:space="preserve"> although this is likely to be identified in the action plan from the investigation.</w:t>
      </w:r>
      <w:r w:rsidRPr="000145FA">
        <w:rPr>
          <w:sz w:val="22"/>
          <w:szCs w:val="22"/>
        </w:rPr>
        <w:t xml:space="preserve"> Line managers should contact the IG Team for further assistance.</w:t>
      </w:r>
    </w:p>
    <w:p w14:paraId="1720E917" w14:textId="77777777" w:rsidR="00F016CE" w:rsidRPr="00F016CE" w:rsidRDefault="00F016CE" w:rsidP="00795B4B"/>
    <w:p w14:paraId="649AC848" w14:textId="77777777" w:rsidR="00F016CE" w:rsidRDefault="00F016CE" w:rsidP="00795B4B"/>
    <w:p w14:paraId="21026373" w14:textId="77777777" w:rsidR="00795B4B" w:rsidRPr="000145FA" w:rsidRDefault="00795B4B" w:rsidP="000145FA">
      <w:pPr>
        <w:pStyle w:val="Heading1"/>
        <w:numPr>
          <w:ilvl w:val="0"/>
          <w:numId w:val="20"/>
        </w:numPr>
      </w:pPr>
      <w:bookmarkStart w:id="41" w:name="_Toc527465202"/>
      <w:bookmarkStart w:id="42" w:name="_Toc527465486"/>
      <w:bookmarkStart w:id="43" w:name="_Toc527465588"/>
      <w:bookmarkStart w:id="44" w:name="_Toc69818766"/>
      <w:r w:rsidRPr="000145FA">
        <w:t>Training</w:t>
      </w:r>
      <w:bookmarkEnd w:id="41"/>
      <w:bookmarkEnd w:id="42"/>
      <w:bookmarkEnd w:id="43"/>
      <w:r w:rsidR="00E45356" w:rsidRPr="000145FA">
        <w:t xml:space="preserve"> and Awareness</w:t>
      </w:r>
      <w:bookmarkEnd w:id="44"/>
      <w:r w:rsidRPr="000145FA">
        <w:t xml:space="preserve"> </w:t>
      </w:r>
    </w:p>
    <w:p w14:paraId="73ADFED4" w14:textId="77777777" w:rsidR="00F016CE" w:rsidRPr="00F016CE" w:rsidRDefault="00F016CE" w:rsidP="00F016CE">
      <w:pPr>
        <w:pStyle w:val="BodyText"/>
        <w:spacing w:before="254"/>
        <w:ind w:right="516"/>
        <w:rPr>
          <w:sz w:val="22"/>
          <w:szCs w:val="22"/>
        </w:rPr>
      </w:pPr>
      <w:r w:rsidRPr="00F016CE">
        <w:rPr>
          <w:sz w:val="22"/>
          <w:szCs w:val="22"/>
        </w:rPr>
        <w:t>Line managers are responsible for ensuring that all staff, particularly new staff, temporary staff, contractors and volunteers, know what is expected of them with respect to confidentiality and protecting information. They are also responsible for monitoring compliance with this guideline e.g. undertake ad hoc audits to check for inappropriate disclosures, records left out, abuse of passwords etc.</w:t>
      </w:r>
    </w:p>
    <w:p w14:paraId="7515F2DD" w14:textId="77777777" w:rsidR="00F016CE" w:rsidRPr="00F016CE" w:rsidRDefault="00F016CE" w:rsidP="00F016CE">
      <w:pPr>
        <w:pStyle w:val="BodyText"/>
        <w:rPr>
          <w:sz w:val="22"/>
          <w:szCs w:val="22"/>
        </w:rPr>
      </w:pPr>
    </w:p>
    <w:p w14:paraId="6612FF32" w14:textId="0302DBCB" w:rsidR="00F016CE" w:rsidRPr="00F016CE" w:rsidRDefault="00F016CE" w:rsidP="00F016CE">
      <w:pPr>
        <w:pStyle w:val="BodyText"/>
        <w:ind w:right="516"/>
        <w:rPr>
          <w:sz w:val="22"/>
          <w:szCs w:val="22"/>
        </w:rPr>
      </w:pPr>
      <w:r w:rsidRPr="00F016CE">
        <w:rPr>
          <w:sz w:val="22"/>
          <w:szCs w:val="22"/>
        </w:rPr>
        <w:t xml:space="preserve">Staff are responsible for maintaining the confidentiality of all personal and corporate information gained during their employment with the </w:t>
      </w:r>
      <w:r w:rsidR="00415657">
        <w:rPr>
          <w:sz w:val="22"/>
          <w:szCs w:val="22"/>
        </w:rPr>
        <w:t>Practice</w:t>
      </w:r>
      <w:r w:rsidRPr="00F016CE">
        <w:rPr>
          <w:sz w:val="22"/>
          <w:szCs w:val="22"/>
        </w:rPr>
        <w:t xml:space="preserve"> and this extends after they have left the employ of the </w:t>
      </w:r>
      <w:r w:rsidR="00415657">
        <w:rPr>
          <w:sz w:val="22"/>
          <w:szCs w:val="22"/>
        </w:rPr>
        <w:t>Practice</w:t>
      </w:r>
      <w:r w:rsidRPr="00F016CE">
        <w:rPr>
          <w:sz w:val="22"/>
          <w:szCs w:val="22"/>
        </w:rPr>
        <w:t>.</w:t>
      </w:r>
    </w:p>
    <w:p w14:paraId="01D50533" w14:textId="77777777" w:rsidR="00F016CE" w:rsidRPr="00F016CE" w:rsidRDefault="00F016CE" w:rsidP="00F016CE">
      <w:pPr>
        <w:pStyle w:val="BodyText"/>
        <w:rPr>
          <w:sz w:val="22"/>
          <w:szCs w:val="22"/>
        </w:rPr>
      </w:pPr>
    </w:p>
    <w:p w14:paraId="64351572" w14:textId="77777777" w:rsidR="00F016CE" w:rsidRPr="00F016CE" w:rsidRDefault="00F016CE" w:rsidP="00F016CE">
      <w:pPr>
        <w:pStyle w:val="BodyText"/>
        <w:ind w:right="513"/>
        <w:rPr>
          <w:sz w:val="22"/>
          <w:szCs w:val="22"/>
        </w:rPr>
      </w:pPr>
      <w:r w:rsidRPr="00F016CE">
        <w:rPr>
          <w:sz w:val="22"/>
          <w:szCs w:val="22"/>
        </w:rPr>
        <w:t>All staff are responsible for adhering to the General Data Protection Regulation</w:t>
      </w:r>
      <w:r w:rsidRPr="00F016CE">
        <w:rPr>
          <w:rFonts w:ascii="Times New Roman"/>
          <w:sz w:val="22"/>
          <w:szCs w:val="22"/>
        </w:rPr>
        <w:t xml:space="preserve">, </w:t>
      </w:r>
      <w:hyperlink r:id="rId38">
        <w:r w:rsidRPr="00F016CE">
          <w:rPr>
            <w:sz w:val="22"/>
            <w:szCs w:val="22"/>
          </w:rPr>
          <w:t>Caldicott Principles</w:t>
        </w:r>
      </w:hyperlink>
      <w:r w:rsidRPr="00F016CE">
        <w:rPr>
          <w:sz w:val="22"/>
          <w:szCs w:val="22"/>
        </w:rPr>
        <w:t xml:space="preserve">, the </w:t>
      </w:r>
      <w:r w:rsidRPr="00F016CE">
        <w:rPr>
          <w:spacing w:val="-3"/>
          <w:sz w:val="22"/>
          <w:szCs w:val="22"/>
        </w:rPr>
        <w:t xml:space="preserve">National </w:t>
      </w:r>
      <w:r w:rsidRPr="00F016CE">
        <w:rPr>
          <w:spacing w:val="-4"/>
          <w:sz w:val="22"/>
          <w:szCs w:val="22"/>
        </w:rPr>
        <w:t xml:space="preserve">Data </w:t>
      </w:r>
      <w:r w:rsidRPr="00F016CE">
        <w:rPr>
          <w:spacing w:val="-3"/>
          <w:sz w:val="22"/>
          <w:szCs w:val="22"/>
        </w:rPr>
        <w:t xml:space="preserve">Guardian Security Standards, </w:t>
      </w:r>
      <w:r w:rsidRPr="00F016CE">
        <w:rPr>
          <w:spacing w:val="-2"/>
          <w:sz w:val="22"/>
          <w:szCs w:val="22"/>
        </w:rPr>
        <w:t xml:space="preserve">the </w:t>
      </w:r>
      <w:hyperlink r:id="rId39">
        <w:r w:rsidRPr="00F016CE">
          <w:rPr>
            <w:sz w:val="22"/>
            <w:szCs w:val="22"/>
          </w:rPr>
          <w:t>Data</w:t>
        </w:r>
      </w:hyperlink>
      <w:r w:rsidRPr="00F016CE">
        <w:rPr>
          <w:sz w:val="22"/>
          <w:szCs w:val="22"/>
        </w:rPr>
        <w:t xml:space="preserve"> </w:t>
      </w:r>
      <w:hyperlink r:id="rId40">
        <w:r w:rsidRPr="00F016CE">
          <w:rPr>
            <w:sz w:val="22"/>
            <w:szCs w:val="22"/>
          </w:rPr>
          <w:t>Protection Act</w:t>
        </w:r>
      </w:hyperlink>
      <w:r w:rsidRPr="00F016CE">
        <w:rPr>
          <w:sz w:val="22"/>
          <w:szCs w:val="22"/>
        </w:rPr>
        <w:t xml:space="preserve"> 2018, and the </w:t>
      </w:r>
      <w:r w:rsidRPr="00F016CE">
        <w:rPr>
          <w:spacing w:val="-3"/>
          <w:sz w:val="22"/>
          <w:szCs w:val="22"/>
        </w:rPr>
        <w:t xml:space="preserve">common law </w:t>
      </w:r>
      <w:r w:rsidRPr="00F016CE">
        <w:rPr>
          <w:sz w:val="22"/>
          <w:szCs w:val="22"/>
        </w:rPr>
        <w:t xml:space="preserve">duty of </w:t>
      </w:r>
      <w:r w:rsidRPr="00F016CE">
        <w:rPr>
          <w:spacing w:val="-3"/>
          <w:sz w:val="22"/>
          <w:szCs w:val="22"/>
        </w:rPr>
        <w:t>confidentiality.</w:t>
      </w:r>
    </w:p>
    <w:p w14:paraId="63849ECA" w14:textId="77777777" w:rsidR="00F016CE" w:rsidRPr="00F016CE" w:rsidRDefault="00F016CE" w:rsidP="00F016CE">
      <w:pPr>
        <w:pStyle w:val="BodyText"/>
        <w:spacing w:before="10"/>
        <w:rPr>
          <w:sz w:val="22"/>
          <w:szCs w:val="22"/>
        </w:rPr>
      </w:pPr>
    </w:p>
    <w:p w14:paraId="71CC9D32" w14:textId="77777777" w:rsidR="00F016CE" w:rsidRPr="00F016CE" w:rsidRDefault="00F016CE" w:rsidP="00F016CE">
      <w:pPr>
        <w:pStyle w:val="BodyText"/>
        <w:spacing w:before="1"/>
        <w:ind w:right="517"/>
        <w:rPr>
          <w:sz w:val="22"/>
          <w:szCs w:val="22"/>
        </w:rPr>
      </w:pPr>
      <w:r w:rsidRPr="00F016CE">
        <w:rPr>
          <w:sz w:val="22"/>
          <w:szCs w:val="22"/>
        </w:rPr>
        <w:t xml:space="preserve">Staff will receive instruction and direction regarding the policy from </w:t>
      </w:r>
      <w:proofErr w:type="gramStart"/>
      <w:r w:rsidRPr="00F016CE">
        <w:rPr>
          <w:sz w:val="22"/>
          <w:szCs w:val="22"/>
        </w:rPr>
        <w:t>a number of</w:t>
      </w:r>
      <w:proofErr w:type="gramEnd"/>
      <w:r w:rsidRPr="00F016CE">
        <w:rPr>
          <w:sz w:val="22"/>
          <w:szCs w:val="22"/>
        </w:rPr>
        <w:t xml:space="preserve"> sources:</w:t>
      </w:r>
    </w:p>
    <w:p w14:paraId="51B783FE" w14:textId="77777777" w:rsidR="00F016CE" w:rsidRPr="00F016CE" w:rsidRDefault="00F016CE" w:rsidP="00F016CE">
      <w:pPr>
        <w:pStyle w:val="BodyText"/>
        <w:spacing w:before="1"/>
        <w:rPr>
          <w:sz w:val="22"/>
          <w:szCs w:val="22"/>
        </w:rPr>
      </w:pPr>
    </w:p>
    <w:p w14:paraId="084F98CB" w14:textId="77777777" w:rsidR="00F016CE" w:rsidRPr="00F016CE" w:rsidRDefault="00F016CE" w:rsidP="00F016CE">
      <w:pPr>
        <w:pStyle w:val="ListParagraph"/>
        <w:widowControl w:val="0"/>
        <w:numPr>
          <w:ilvl w:val="0"/>
          <w:numId w:val="9"/>
        </w:numPr>
        <w:tabs>
          <w:tab w:val="left" w:pos="2340"/>
          <w:tab w:val="left" w:pos="2341"/>
        </w:tabs>
        <w:autoSpaceDE w:val="0"/>
        <w:autoSpaceDN w:val="0"/>
        <w:spacing w:line="293" w:lineRule="exact"/>
        <w:contextualSpacing w:val="0"/>
      </w:pPr>
      <w:r w:rsidRPr="00F016CE">
        <w:t>Policy /strategy and procedure</w:t>
      </w:r>
      <w:r w:rsidRPr="00F016CE">
        <w:rPr>
          <w:spacing w:val="-6"/>
        </w:rPr>
        <w:t xml:space="preserve"> </w:t>
      </w:r>
      <w:proofErr w:type="gramStart"/>
      <w:r w:rsidRPr="00F016CE">
        <w:t>manuals;</w:t>
      </w:r>
      <w:proofErr w:type="gramEnd"/>
    </w:p>
    <w:p w14:paraId="70A55E56" w14:textId="77777777" w:rsidR="00F016CE" w:rsidRPr="00F016CE" w:rsidRDefault="00F016CE" w:rsidP="00F016CE">
      <w:pPr>
        <w:pStyle w:val="ListParagraph"/>
        <w:widowControl w:val="0"/>
        <w:numPr>
          <w:ilvl w:val="0"/>
          <w:numId w:val="9"/>
        </w:numPr>
        <w:tabs>
          <w:tab w:val="left" w:pos="2340"/>
          <w:tab w:val="left" w:pos="2341"/>
        </w:tabs>
        <w:autoSpaceDE w:val="0"/>
        <w:autoSpaceDN w:val="0"/>
        <w:spacing w:line="293" w:lineRule="exact"/>
        <w:contextualSpacing w:val="0"/>
      </w:pPr>
      <w:r w:rsidRPr="00F016CE">
        <w:t xml:space="preserve">line </w:t>
      </w:r>
      <w:proofErr w:type="gramStart"/>
      <w:r w:rsidRPr="00F016CE">
        <w:t>manager;</w:t>
      </w:r>
      <w:proofErr w:type="gramEnd"/>
    </w:p>
    <w:p w14:paraId="13210B19" w14:textId="77777777" w:rsidR="00F016CE" w:rsidRPr="00F016CE" w:rsidRDefault="00F016CE" w:rsidP="00F016CE">
      <w:pPr>
        <w:pStyle w:val="ListParagraph"/>
        <w:widowControl w:val="0"/>
        <w:numPr>
          <w:ilvl w:val="0"/>
          <w:numId w:val="9"/>
        </w:numPr>
        <w:tabs>
          <w:tab w:val="left" w:pos="2340"/>
          <w:tab w:val="left" w:pos="2341"/>
        </w:tabs>
        <w:autoSpaceDE w:val="0"/>
        <w:autoSpaceDN w:val="0"/>
        <w:spacing w:line="292" w:lineRule="exact"/>
        <w:contextualSpacing w:val="0"/>
      </w:pPr>
      <w:r w:rsidRPr="00F016CE">
        <w:t>specific training</w:t>
      </w:r>
      <w:r w:rsidRPr="00F016CE">
        <w:rPr>
          <w:spacing w:val="-2"/>
        </w:rPr>
        <w:t xml:space="preserve"> </w:t>
      </w:r>
      <w:proofErr w:type="gramStart"/>
      <w:r w:rsidRPr="00F016CE">
        <w:t>course;</w:t>
      </w:r>
      <w:proofErr w:type="gramEnd"/>
    </w:p>
    <w:p w14:paraId="75B36950" w14:textId="77777777" w:rsidR="00F016CE" w:rsidRPr="00F016CE" w:rsidRDefault="00F016CE" w:rsidP="00F016CE">
      <w:pPr>
        <w:pStyle w:val="ListParagraph"/>
        <w:widowControl w:val="0"/>
        <w:numPr>
          <w:ilvl w:val="0"/>
          <w:numId w:val="9"/>
        </w:numPr>
        <w:tabs>
          <w:tab w:val="left" w:pos="2340"/>
          <w:tab w:val="left" w:pos="2341"/>
        </w:tabs>
        <w:autoSpaceDE w:val="0"/>
        <w:autoSpaceDN w:val="0"/>
        <w:spacing w:line="240" w:lineRule="auto"/>
        <w:ind w:right="516"/>
        <w:contextualSpacing w:val="0"/>
      </w:pPr>
      <w:r w:rsidRPr="00F016CE">
        <w:t>other communication methods (e.g. team brief/team meetings); staff</w:t>
      </w:r>
      <w:r w:rsidRPr="00F016CE">
        <w:rPr>
          <w:spacing w:val="2"/>
        </w:rPr>
        <w:t xml:space="preserve"> </w:t>
      </w:r>
      <w:proofErr w:type="gramStart"/>
      <w:r w:rsidRPr="00F016CE">
        <w:t>Intranet;</w:t>
      </w:r>
      <w:proofErr w:type="gramEnd"/>
    </w:p>
    <w:p w14:paraId="7EDC1AD8" w14:textId="77777777" w:rsidR="00F016CE" w:rsidRPr="00F016CE" w:rsidRDefault="00F016CE" w:rsidP="00F016CE">
      <w:pPr>
        <w:pStyle w:val="BodyText"/>
        <w:spacing w:before="10"/>
        <w:rPr>
          <w:sz w:val="22"/>
          <w:szCs w:val="22"/>
        </w:rPr>
      </w:pPr>
    </w:p>
    <w:p w14:paraId="5CFEC92D" w14:textId="77777777" w:rsidR="00F016CE" w:rsidRPr="00F016CE" w:rsidRDefault="00F016CE" w:rsidP="00F016CE">
      <w:pPr>
        <w:pStyle w:val="BodyText"/>
        <w:ind w:right="516"/>
        <w:rPr>
          <w:sz w:val="22"/>
          <w:szCs w:val="22"/>
        </w:rPr>
      </w:pPr>
      <w:r w:rsidRPr="00F016CE">
        <w:rPr>
          <w:sz w:val="22"/>
          <w:szCs w:val="22"/>
        </w:rPr>
        <w:t xml:space="preserve">All staff are mandated to undertake Information Governance training on an annual basis. This training should be provided within the first year of employment and then updated as appropriate in accordance with the Information Governance policy using </w:t>
      </w:r>
      <w:r w:rsidR="00391588">
        <w:rPr>
          <w:sz w:val="22"/>
          <w:szCs w:val="22"/>
        </w:rPr>
        <w:t xml:space="preserve">the e-Learning module, when possible. There will be face to face sessions available via Teams with workbooks and test questions available from the intranet.  </w:t>
      </w:r>
      <w:r w:rsidRPr="00F016CE">
        <w:rPr>
          <w:sz w:val="22"/>
          <w:szCs w:val="22"/>
        </w:rPr>
        <w:t>The Training Needs Analysis will identify any staff groups that will require additional training.</w:t>
      </w:r>
    </w:p>
    <w:p w14:paraId="3578B52A" w14:textId="77777777" w:rsidR="00F016CE" w:rsidRDefault="00F016CE" w:rsidP="00795B4B"/>
    <w:p w14:paraId="72CAE2B9" w14:textId="77777777" w:rsidR="00391588" w:rsidRDefault="00391588" w:rsidP="00795B4B">
      <w:r>
        <w:t>In any event, ALL Staff must complete a test to comply with the 3</w:t>
      </w:r>
      <w:r w:rsidRPr="00391588">
        <w:rPr>
          <w:vertAlign w:val="superscript"/>
        </w:rPr>
        <w:t>rd</w:t>
      </w:r>
      <w:r>
        <w:t xml:space="preserve"> National Data Guardian standard:</w:t>
      </w:r>
    </w:p>
    <w:p w14:paraId="6C68C492" w14:textId="77777777" w:rsidR="00391588" w:rsidRDefault="00391588" w:rsidP="00795B4B"/>
    <w:p w14:paraId="0A4A0E80" w14:textId="77777777" w:rsidR="00391588" w:rsidRPr="00391588" w:rsidRDefault="00391588" w:rsidP="00795B4B">
      <w:pPr>
        <w:rPr>
          <w:i/>
        </w:rPr>
      </w:pPr>
      <w:r>
        <w:rPr>
          <w:i/>
        </w:rPr>
        <w:t>“</w:t>
      </w:r>
      <w:r w:rsidRPr="00391588">
        <w:rPr>
          <w:i/>
        </w:rPr>
        <w:t>Data Security Standard 3. All staff complete appropriate annual data security training and pass a mandatory test, provided through the revised Information Governance Toolkit.</w:t>
      </w:r>
      <w:r>
        <w:rPr>
          <w:i/>
        </w:rPr>
        <w:t>”</w:t>
      </w:r>
    </w:p>
    <w:p w14:paraId="561B08E9" w14:textId="77777777" w:rsidR="00391588" w:rsidRDefault="00391588" w:rsidP="00795B4B"/>
    <w:p w14:paraId="6631A643" w14:textId="77777777" w:rsidR="00795B4B" w:rsidRDefault="00795B4B" w:rsidP="00795B4B"/>
    <w:p w14:paraId="19C44D75" w14:textId="77777777" w:rsidR="00795B4B" w:rsidRDefault="00795B4B" w:rsidP="00795B4B">
      <w:pPr>
        <w:pStyle w:val="Heading1"/>
      </w:pPr>
      <w:bookmarkStart w:id="45" w:name="_Toc527465203"/>
      <w:bookmarkStart w:id="46" w:name="_Toc527465487"/>
      <w:bookmarkStart w:id="47" w:name="_Toc527465589"/>
      <w:bookmarkStart w:id="48" w:name="_Toc69818767"/>
      <w:r>
        <w:t>Monitoring Compliance</w:t>
      </w:r>
      <w:bookmarkEnd w:id="45"/>
      <w:bookmarkEnd w:id="46"/>
      <w:bookmarkEnd w:id="47"/>
      <w:bookmarkEnd w:id="48"/>
      <w:r>
        <w:t xml:space="preserve"> </w:t>
      </w:r>
    </w:p>
    <w:p w14:paraId="1ADC3150" w14:textId="77777777" w:rsidR="00391588" w:rsidRPr="00391588" w:rsidRDefault="00391588" w:rsidP="00391588"/>
    <w:p w14:paraId="0C5C7932" w14:textId="77777777" w:rsidR="00795B4B" w:rsidRPr="00470A47" w:rsidRDefault="00795B4B" w:rsidP="00470A47">
      <w:pPr>
        <w:pStyle w:val="BodyText"/>
        <w:rPr>
          <w:color w:val="0070C0"/>
        </w:rPr>
      </w:pPr>
      <w:bookmarkStart w:id="49" w:name="_Toc527465204"/>
      <w:bookmarkStart w:id="50" w:name="_Toc527465488"/>
      <w:bookmarkStart w:id="51" w:name="_Toc527465590"/>
      <w:r w:rsidRPr="00470A47">
        <w:rPr>
          <w:color w:val="0070C0"/>
        </w:rPr>
        <w:t>Key Performance Indicators (KPIs) of the Policy</w:t>
      </w:r>
      <w:bookmarkEnd w:id="49"/>
      <w:bookmarkEnd w:id="50"/>
      <w:bookmarkEnd w:id="51"/>
      <w:r w:rsidRPr="00470A47">
        <w:rPr>
          <w:color w:val="0070C0"/>
        </w:rPr>
        <w:t xml:space="preserve"> </w:t>
      </w:r>
    </w:p>
    <w:p w14:paraId="52A2304E" w14:textId="77777777" w:rsidR="00795B4B" w:rsidRDefault="00795B4B" w:rsidP="00795B4B">
      <w:pPr>
        <w:rPr>
          <w:b/>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37"/>
        <w:gridCol w:w="8954"/>
      </w:tblGrid>
      <w:tr w:rsidR="00795B4B" w:rsidRPr="005D7B76" w14:paraId="542886F6" w14:textId="77777777" w:rsidTr="006344D7">
        <w:tc>
          <w:tcPr>
            <w:tcW w:w="380" w:type="pct"/>
            <w:shd w:val="clear" w:color="auto" w:fill="D9D9D9"/>
            <w:vAlign w:val="center"/>
          </w:tcPr>
          <w:p w14:paraId="33240291" w14:textId="77777777" w:rsidR="00795B4B" w:rsidRPr="005D7B76" w:rsidRDefault="00795B4B" w:rsidP="00123521">
            <w:pPr>
              <w:spacing w:before="120" w:after="120"/>
              <w:rPr>
                <w:rFonts w:cs="Arial"/>
                <w:b/>
              </w:rPr>
            </w:pPr>
            <w:r w:rsidRPr="005D7B76">
              <w:rPr>
                <w:rFonts w:cs="Arial"/>
                <w:b/>
              </w:rPr>
              <w:t>No</w:t>
            </w:r>
          </w:p>
        </w:tc>
        <w:tc>
          <w:tcPr>
            <w:tcW w:w="4620" w:type="pct"/>
            <w:shd w:val="clear" w:color="auto" w:fill="D9D9D9"/>
            <w:vAlign w:val="center"/>
          </w:tcPr>
          <w:p w14:paraId="0783538A" w14:textId="77777777" w:rsidR="00795B4B" w:rsidRPr="005D7B76" w:rsidRDefault="00795B4B" w:rsidP="00123521">
            <w:pPr>
              <w:spacing w:before="120" w:after="120"/>
              <w:rPr>
                <w:rFonts w:cs="Arial"/>
                <w:b/>
              </w:rPr>
            </w:pPr>
            <w:r w:rsidRPr="005D7B76">
              <w:rPr>
                <w:rFonts w:cs="Arial"/>
                <w:b/>
              </w:rPr>
              <w:t>Key Performance Indicators (KPIs) Expected Outcomes</w:t>
            </w:r>
          </w:p>
        </w:tc>
      </w:tr>
      <w:tr w:rsidR="00795B4B" w:rsidRPr="005D7B76" w14:paraId="45B6E230" w14:textId="77777777" w:rsidTr="00123521">
        <w:tc>
          <w:tcPr>
            <w:tcW w:w="380" w:type="pct"/>
            <w:shd w:val="clear" w:color="auto" w:fill="F2F2F2"/>
            <w:vAlign w:val="center"/>
          </w:tcPr>
          <w:p w14:paraId="31CE5D31" w14:textId="77777777" w:rsidR="00795B4B" w:rsidRPr="005D7B76" w:rsidRDefault="00795B4B" w:rsidP="00123521">
            <w:pPr>
              <w:rPr>
                <w:rFonts w:cs="Arial"/>
              </w:rPr>
            </w:pPr>
            <w:r w:rsidRPr="005D7B76">
              <w:rPr>
                <w:rFonts w:cs="Arial"/>
              </w:rPr>
              <w:lastRenderedPageBreak/>
              <w:t>1</w:t>
            </w:r>
          </w:p>
        </w:tc>
        <w:tc>
          <w:tcPr>
            <w:tcW w:w="4620" w:type="pct"/>
            <w:shd w:val="clear" w:color="auto" w:fill="auto"/>
            <w:vAlign w:val="center"/>
          </w:tcPr>
          <w:p w14:paraId="54D9E1C3" w14:textId="77777777" w:rsidR="00795B4B" w:rsidRPr="005D7B76" w:rsidRDefault="00391588" w:rsidP="00123521">
            <w:pPr>
              <w:spacing w:before="40" w:after="40"/>
              <w:rPr>
                <w:rFonts w:cs="Arial"/>
              </w:rPr>
            </w:pPr>
            <w:r>
              <w:rPr>
                <w:rFonts w:cs="Arial"/>
              </w:rPr>
              <w:t>Any changes in legislation in connection with data protection law</w:t>
            </w:r>
          </w:p>
        </w:tc>
      </w:tr>
      <w:tr w:rsidR="00795B4B" w:rsidRPr="005D7B76" w14:paraId="080A9C16" w14:textId="77777777" w:rsidTr="00123521">
        <w:tc>
          <w:tcPr>
            <w:tcW w:w="380" w:type="pct"/>
            <w:shd w:val="clear" w:color="auto" w:fill="F2F2F2"/>
            <w:vAlign w:val="center"/>
          </w:tcPr>
          <w:p w14:paraId="141017F1" w14:textId="77777777" w:rsidR="00795B4B" w:rsidRPr="005D7B76" w:rsidRDefault="00795B4B" w:rsidP="00123521">
            <w:pPr>
              <w:rPr>
                <w:rFonts w:cs="Arial"/>
              </w:rPr>
            </w:pPr>
            <w:r w:rsidRPr="005D7B76">
              <w:rPr>
                <w:rFonts w:cs="Arial"/>
              </w:rPr>
              <w:t>2</w:t>
            </w:r>
          </w:p>
        </w:tc>
        <w:tc>
          <w:tcPr>
            <w:tcW w:w="4620" w:type="pct"/>
            <w:shd w:val="clear" w:color="auto" w:fill="auto"/>
            <w:vAlign w:val="center"/>
          </w:tcPr>
          <w:p w14:paraId="48733D7C" w14:textId="77777777" w:rsidR="00795B4B" w:rsidRPr="005D7B76" w:rsidRDefault="00391588" w:rsidP="00123521">
            <w:pPr>
              <w:spacing w:before="40" w:after="40"/>
              <w:rPr>
                <w:rFonts w:cs="Arial"/>
              </w:rPr>
            </w:pPr>
            <w:r>
              <w:rPr>
                <w:rFonts w:cs="Arial"/>
              </w:rPr>
              <w:t>Data Security &amp; Protection Toolkit (DSPT)</w:t>
            </w:r>
          </w:p>
        </w:tc>
      </w:tr>
      <w:tr w:rsidR="00795B4B" w:rsidRPr="005D7B76" w14:paraId="51D61663" w14:textId="77777777" w:rsidTr="00123521">
        <w:tc>
          <w:tcPr>
            <w:tcW w:w="380" w:type="pct"/>
            <w:shd w:val="clear" w:color="auto" w:fill="F2F2F2"/>
            <w:vAlign w:val="center"/>
          </w:tcPr>
          <w:p w14:paraId="1A12A9E6" w14:textId="77777777" w:rsidR="00795B4B" w:rsidRPr="005D7B76" w:rsidRDefault="00795B4B" w:rsidP="00123521">
            <w:pPr>
              <w:rPr>
                <w:rFonts w:cs="Arial"/>
              </w:rPr>
            </w:pPr>
            <w:r w:rsidRPr="005D7B76">
              <w:rPr>
                <w:rFonts w:cs="Arial"/>
              </w:rPr>
              <w:t>3</w:t>
            </w:r>
          </w:p>
        </w:tc>
        <w:tc>
          <w:tcPr>
            <w:tcW w:w="4620" w:type="pct"/>
            <w:shd w:val="clear" w:color="auto" w:fill="auto"/>
            <w:vAlign w:val="center"/>
          </w:tcPr>
          <w:p w14:paraId="590C8EFB" w14:textId="77777777" w:rsidR="00795B4B" w:rsidRPr="005D7B76" w:rsidRDefault="00391588" w:rsidP="00123521">
            <w:pPr>
              <w:spacing w:before="40" w:after="40"/>
              <w:rPr>
                <w:rFonts w:cs="Arial"/>
              </w:rPr>
            </w:pPr>
            <w:r>
              <w:rPr>
                <w:rFonts w:cs="Arial"/>
              </w:rPr>
              <w:t>MIAA Audits</w:t>
            </w:r>
          </w:p>
        </w:tc>
      </w:tr>
    </w:tbl>
    <w:p w14:paraId="1D25C0B0" w14:textId="77777777" w:rsidR="00795B4B" w:rsidRDefault="00795B4B" w:rsidP="00795B4B">
      <w:pPr>
        <w:rPr>
          <w:b/>
        </w:rPr>
      </w:pPr>
    </w:p>
    <w:p w14:paraId="4C5DE8EB" w14:textId="77777777" w:rsidR="00795B4B" w:rsidRDefault="00795B4B" w:rsidP="00470A47">
      <w:pPr>
        <w:pStyle w:val="BodyText"/>
        <w:rPr>
          <w:color w:val="0070C0"/>
        </w:rPr>
      </w:pPr>
      <w:bookmarkStart w:id="52" w:name="_Toc527465205"/>
      <w:bookmarkStart w:id="53" w:name="_Toc527465489"/>
      <w:bookmarkStart w:id="54" w:name="_Toc527465591"/>
      <w:r w:rsidRPr="00470A47">
        <w:rPr>
          <w:color w:val="0070C0"/>
        </w:rPr>
        <w:t>Performance Management of the Policy</w:t>
      </w:r>
      <w:bookmarkEnd w:id="52"/>
      <w:bookmarkEnd w:id="53"/>
      <w:bookmarkEnd w:id="54"/>
      <w:r w:rsidRPr="00470A47">
        <w:rPr>
          <w:color w:val="0070C0"/>
        </w:rPr>
        <w:t xml:space="preserve"> </w:t>
      </w:r>
    </w:p>
    <w:p w14:paraId="49BD5610" w14:textId="77777777" w:rsidR="00470A47" w:rsidRPr="00470A47" w:rsidRDefault="00470A47" w:rsidP="00470A47">
      <w:pPr>
        <w:pStyle w:val="BodyText"/>
        <w:rPr>
          <w:color w:val="0070C0"/>
        </w:rPr>
      </w:pPr>
    </w:p>
    <w:tbl>
      <w:tblPr>
        <w:tblW w:w="5559" w:type="pct"/>
        <w:tblInd w:w="-7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301"/>
        <w:gridCol w:w="1308"/>
        <w:gridCol w:w="1778"/>
        <w:gridCol w:w="1418"/>
        <w:gridCol w:w="1784"/>
        <w:gridCol w:w="2185"/>
      </w:tblGrid>
      <w:tr w:rsidR="00795B4B" w:rsidRPr="005D7B76" w14:paraId="4C0EA16F" w14:textId="77777777" w:rsidTr="00795B4B">
        <w:tc>
          <w:tcPr>
            <w:tcW w:w="1068" w:type="pct"/>
            <w:shd w:val="clear" w:color="auto" w:fill="D9D9D9"/>
          </w:tcPr>
          <w:p w14:paraId="7F9B83B8" w14:textId="77777777" w:rsidR="00795B4B" w:rsidRPr="005D7B76" w:rsidRDefault="00795B4B" w:rsidP="00215827">
            <w:pPr>
              <w:jc w:val="center"/>
              <w:rPr>
                <w:rFonts w:cs="Arial"/>
                <w:b/>
              </w:rPr>
            </w:pPr>
            <w:r w:rsidRPr="005D7B76">
              <w:rPr>
                <w:rFonts w:cs="Arial"/>
                <w:b/>
              </w:rPr>
              <w:t>Minimum Requirement to be Monitored</w:t>
            </w:r>
          </w:p>
        </w:tc>
        <w:tc>
          <w:tcPr>
            <w:tcW w:w="607" w:type="pct"/>
            <w:shd w:val="clear" w:color="auto" w:fill="D9D9D9"/>
          </w:tcPr>
          <w:p w14:paraId="0C1916DE" w14:textId="77777777" w:rsidR="00795B4B" w:rsidRPr="005D7B76" w:rsidRDefault="00795B4B" w:rsidP="00215827">
            <w:pPr>
              <w:jc w:val="center"/>
              <w:rPr>
                <w:rFonts w:cs="Arial"/>
                <w:b/>
              </w:rPr>
            </w:pPr>
            <w:r w:rsidRPr="005D7B76">
              <w:rPr>
                <w:rFonts w:cs="Arial"/>
                <w:b/>
              </w:rPr>
              <w:t>Lead(s)</w:t>
            </w:r>
          </w:p>
        </w:tc>
        <w:tc>
          <w:tcPr>
            <w:tcW w:w="825" w:type="pct"/>
            <w:shd w:val="clear" w:color="auto" w:fill="D9D9D9"/>
          </w:tcPr>
          <w:p w14:paraId="398F0137" w14:textId="77777777" w:rsidR="00795B4B" w:rsidRPr="005D7B76" w:rsidRDefault="00795B4B" w:rsidP="00215827">
            <w:pPr>
              <w:jc w:val="center"/>
              <w:rPr>
                <w:rFonts w:cs="Arial"/>
                <w:b/>
              </w:rPr>
            </w:pPr>
            <w:r w:rsidRPr="005D7B76">
              <w:rPr>
                <w:rFonts w:cs="Arial"/>
                <w:b/>
              </w:rPr>
              <w:t>Tool</w:t>
            </w:r>
          </w:p>
        </w:tc>
        <w:tc>
          <w:tcPr>
            <w:tcW w:w="658" w:type="pct"/>
            <w:shd w:val="clear" w:color="auto" w:fill="D9D9D9"/>
          </w:tcPr>
          <w:p w14:paraId="3E2E6828" w14:textId="77777777" w:rsidR="00795B4B" w:rsidRPr="005D7B76" w:rsidRDefault="00795B4B" w:rsidP="00215827">
            <w:pPr>
              <w:jc w:val="center"/>
              <w:rPr>
                <w:rFonts w:cs="Arial"/>
                <w:b/>
              </w:rPr>
            </w:pPr>
            <w:r w:rsidRPr="005D7B76">
              <w:rPr>
                <w:rFonts w:cs="Arial"/>
                <w:b/>
              </w:rPr>
              <w:t>Frequency</w:t>
            </w:r>
          </w:p>
        </w:tc>
        <w:tc>
          <w:tcPr>
            <w:tcW w:w="828" w:type="pct"/>
            <w:shd w:val="clear" w:color="auto" w:fill="D9D9D9"/>
          </w:tcPr>
          <w:p w14:paraId="155EA3D2" w14:textId="77777777" w:rsidR="00795B4B" w:rsidRPr="005D7B76" w:rsidRDefault="00795B4B" w:rsidP="00215827">
            <w:pPr>
              <w:jc w:val="center"/>
              <w:rPr>
                <w:rFonts w:cs="Arial"/>
                <w:b/>
              </w:rPr>
            </w:pPr>
            <w:r w:rsidRPr="005D7B76">
              <w:rPr>
                <w:rFonts w:cs="Arial"/>
                <w:b/>
              </w:rPr>
              <w:t>Reporting Arrangements</w:t>
            </w:r>
          </w:p>
        </w:tc>
        <w:tc>
          <w:tcPr>
            <w:tcW w:w="1014" w:type="pct"/>
            <w:shd w:val="clear" w:color="auto" w:fill="D9D9D9"/>
          </w:tcPr>
          <w:p w14:paraId="6ABF683B" w14:textId="77777777" w:rsidR="00795B4B" w:rsidRPr="005D7B76" w:rsidRDefault="00795B4B" w:rsidP="00215827">
            <w:pPr>
              <w:jc w:val="center"/>
              <w:rPr>
                <w:rFonts w:cs="Arial"/>
                <w:b/>
              </w:rPr>
            </w:pPr>
            <w:r w:rsidRPr="005D7B76">
              <w:rPr>
                <w:rFonts w:cs="Arial"/>
                <w:b/>
              </w:rPr>
              <w:t>Lead(s) for acting on Recommendations</w:t>
            </w:r>
          </w:p>
        </w:tc>
      </w:tr>
      <w:tr w:rsidR="00795B4B" w:rsidRPr="005D7B76" w14:paraId="105EC8EF" w14:textId="77777777" w:rsidTr="00795B4B">
        <w:tc>
          <w:tcPr>
            <w:tcW w:w="1068" w:type="pct"/>
            <w:shd w:val="clear" w:color="auto" w:fill="auto"/>
          </w:tcPr>
          <w:p w14:paraId="6853FEC8" w14:textId="77777777" w:rsidR="00795B4B" w:rsidRPr="005D7B76" w:rsidRDefault="008A69CE" w:rsidP="00215827">
            <w:pPr>
              <w:rPr>
                <w:rFonts w:cs="Arial"/>
                <w:sz w:val="20"/>
              </w:rPr>
            </w:pPr>
            <w:r>
              <w:rPr>
                <w:rFonts w:cs="Arial"/>
                <w:sz w:val="20"/>
              </w:rPr>
              <w:t>Procedure</w:t>
            </w:r>
          </w:p>
        </w:tc>
        <w:tc>
          <w:tcPr>
            <w:tcW w:w="607" w:type="pct"/>
            <w:shd w:val="clear" w:color="auto" w:fill="auto"/>
          </w:tcPr>
          <w:p w14:paraId="7962283A" w14:textId="0CE7621F" w:rsidR="00795B4B" w:rsidRPr="005D7B76" w:rsidRDefault="00B92CDF" w:rsidP="00215827">
            <w:pPr>
              <w:rPr>
                <w:rFonts w:cs="Arial"/>
                <w:sz w:val="20"/>
              </w:rPr>
            </w:pPr>
            <w:r>
              <w:rPr>
                <w:rFonts w:cs="Arial"/>
                <w:sz w:val="20"/>
              </w:rPr>
              <w:t>Head of Risk Assurance &amp; DPO</w:t>
            </w:r>
          </w:p>
        </w:tc>
        <w:tc>
          <w:tcPr>
            <w:tcW w:w="825" w:type="pct"/>
            <w:shd w:val="clear" w:color="auto" w:fill="auto"/>
          </w:tcPr>
          <w:p w14:paraId="45AE36A6" w14:textId="77777777" w:rsidR="00795B4B" w:rsidRPr="005D7B76" w:rsidRDefault="008A69CE" w:rsidP="00215827">
            <w:pPr>
              <w:rPr>
                <w:rFonts w:cs="Arial"/>
                <w:sz w:val="20"/>
              </w:rPr>
            </w:pPr>
            <w:r>
              <w:rPr>
                <w:rFonts w:cs="Arial"/>
                <w:sz w:val="20"/>
              </w:rPr>
              <w:t>DSPT</w:t>
            </w:r>
          </w:p>
        </w:tc>
        <w:tc>
          <w:tcPr>
            <w:tcW w:w="658" w:type="pct"/>
            <w:shd w:val="clear" w:color="auto" w:fill="auto"/>
          </w:tcPr>
          <w:p w14:paraId="477368A1" w14:textId="77777777" w:rsidR="00795B4B" w:rsidRPr="005D7B76" w:rsidRDefault="008A69CE" w:rsidP="00215827">
            <w:pPr>
              <w:rPr>
                <w:rFonts w:cs="Arial"/>
                <w:sz w:val="20"/>
              </w:rPr>
            </w:pPr>
            <w:r>
              <w:rPr>
                <w:rFonts w:cs="Arial"/>
                <w:sz w:val="20"/>
              </w:rPr>
              <w:t>3 yearly</w:t>
            </w:r>
          </w:p>
        </w:tc>
        <w:tc>
          <w:tcPr>
            <w:tcW w:w="828" w:type="pct"/>
            <w:shd w:val="clear" w:color="auto" w:fill="auto"/>
          </w:tcPr>
          <w:p w14:paraId="3181B8AA" w14:textId="77777777" w:rsidR="00795B4B" w:rsidRPr="005D7B76" w:rsidRDefault="008A69CE" w:rsidP="00215827">
            <w:pPr>
              <w:rPr>
                <w:rFonts w:cs="Arial"/>
                <w:sz w:val="20"/>
              </w:rPr>
            </w:pPr>
            <w:r>
              <w:rPr>
                <w:rFonts w:cs="Arial"/>
                <w:sz w:val="20"/>
              </w:rPr>
              <w:t>IGSG</w:t>
            </w:r>
          </w:p>
        </w:tc>
        <w:tc>
          <w:tcPr>
            <w:tcW w:w="1014" w:type="pct"/>
            <w:shd w:val="clear" w:color="auto" w:fill="auto"/>
          </w:tcPr>
          <w:p w14:paraId="589612DF" w14:textId="77777777" w:rsidR="00795B4B" w:rsidRPr="005D7B76" w:rsidRDefault="008A69CE" w:rsidP="00215827">
            <w:pPr>
              <w:rPr>
                <w:rFonts w:cs="Arial"/>
                <w:sz w:val="20"/>
              </w:rPr>
            </w:pPr>
            <w:r>
              <w:rPr>
                <w:rFonts w:cs="Arial"/>
                <w:sz w:val="20"/>
              </w:rPr>
              <w:t>IGSG/ IG Team</w:t>
            </w:r>
          </w:p>
        </w:tc>
      </w:tr>
    </w:tbl>
    <w:p w14:paraId="1F4F3D16" w14:textId="77777777" w:rsidR="00795B4B" w:rsidRDefault="00795B4B" w:rsidP="00795B4B"/>
    <w:p w14:paraId="3DE73AAD" w14:textId="77777777" w:rsidR="00215827" w:rsidRDefault="00215827" w:rsidP="006344D7">
      <w:pPr>
        <w:pStyle w:val="Heading1"/>
      </w:pPr>
      <w:bookmarkStart w:id="55" w:name="_Toc527465206"/>
      <w:bookmarkStart w:id="56" w:name="_Toc527465490"/>
      <w:bookmarkStart w:id="57" w:name="_Toc527465592"/>
      <w:bookmarkStart w:id="58" w:name="_Toc69818768"/>
      <w:r>
        <w:t>References</w:t>
      </w:r>
      <w:bookmarkEnd w:id="55"/>
      <w:bookmarkEnd w:id="56"/>
      <w:bookmarkEnd w:id="57"/>
      <w:bookmarkEnd w:id="58"/>
    </w:p>
    <w:p w14:paraId="6AC2D5D6" w14:textId="77777777" w:rsidR="00470A47" w:rsidRPr="00470A47" w:rsidRDefault="00470A47" w:rsidP="00470A47"/>
    <w:tbl>
      <w:tblPr>
        <w:tblW w:w="5164" w:type="pct"/>
        <w:tblInd w:w="-3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69"/>
        <w:gridCol w:w="9440"/>
      </w:tblGrid>
      <w:tr w:rsidR="00123521" w:rsidRPr="005D7B76" w14:paraId="01010F56" w14:textId="77777777" w:rsidTr="00123521">
        <w:tc>
          <w:tcPr>
            <w:tcW w:w="284" w:type="pct"/>
            <w:shd w:val="clear" w:color="auto" w:fill="D9D9D9"/>
            <w:vAlign w:val="center"/>
          </w:tcPr>
          <w:p w14:paraId="4F926E86" w14:textId="77777777" w:rsidR="00123521" w:rsidRPr="005D7B76" w:rsidRDefault="00123521" w:rsidP="00123521">
            <w:pPr>
              <w:spacing w:before="120" w:after="120"/>
              <w:rPr>
                <w:rFonts w:cs="Arial"/>
                <w:b/>
              </w:rPr>
            </w:pPr>
            <w:r w:rsidRPr="005D7B76">
              <w:rPr>
                <w:rFonts w:cs="Arial"/>
                <w:b/>
              </w:rPr>
              <w:t>No</w:t>
            </w:r>
          </w:p>
        </w:tc>
        <w:tc>
          <w:tcPr>
            <w:tcW w:w="4716" w:type="pct"/>
            <w:shd w:val="clear" w:color="auto" w:fill="D9D9D9"/>
            <w:vAlign w:val="center"/>
          </w:tcPr>
          <w:p w14:paraId="3FA6E737" w14:textId="77777777" w:rsidR="00123521" w:rsidRPr="005D7B76" w:rsidRDefault="00123521" w:rsidP="00123521">
            <w:pPr>
              <w:spacing w:before="120" w:after="120"/>
              <w:rPr>
                <w:rFonts w:cs="Arial"/>
                <w:b/>
              </w:rPr>
            </w:pPr>
            <w:r>
              <w:rPr>
                <w:rFonts w:cs="Arial"/>
                <w:b/>
              </w:rPr>
              <w:t>Reference</w:t>
            </w:r>
          </w:p>
        </w:tc>
      </w:tr>
      <w:tr w:rsidR="00123521" w:rsidRPr="005D7B76" w14:paraId="7744B710" w14:textId="77777777" w:rsidTr="008A69CE">
        <w:trPr>
          <w:trHeight w:val="309"/>
        </w:trPr>
        <w:tc>
          <w:tcPr>
            <w:tcW w:w="284" w:type="pct"/>
            <w:shd w:val="clear" w:color="auto" w:fill="F2F2F2"/>
            <w:vAlign w:val="center"/>
          </w:tcPr>
          <w:p w14:paraId="20B60E5E" w14:textId="77777777" w:rsidR="00123521" w:rsidRPr="005D7B76" w:rsidRDefault="00123521" w:rsidP="00123521">
            <w:pPr>
              <w:rPr>
                <w:rFonts w:cs="Arial"/>
              </w:rPr>
            </w:pPr>
            <w:r w:rsidRPr="005D7B76">
              <w:rPr>
                <w:rFonts w:cs="Arial"/>
              </w:rPr>
              <w:t>1</w:t>
            </w:r>
          </w:p>
        </w:tc>
        <w:tc>
          <w:tcPr>
            <w:tcW w:w="4716" w:type="pct"/>
            <w:shd w:val="clear" w:color="auto" w:fill="auto"/>
            <w:vAlign w:val="center"/>
          </w:tcPr>
          <w:p w14:paraId="0351E181" w14:textId="77777777" w:rsidR="00123521" w:rsidRPr="008A69CE" w:rsidRDefault="008A69CE" w:rsidP="008A69CE">
            <w:pPr>
              <w:pStyle w:val="BodyText"/>
              <w:rPr>
                <w:sz w:val="22"/>
                <w:szCs w:val="22"/>
              </w:rPr>
            </w:pPr>
            <w:r w:rsidRPr="004C3190">
              <w:rPr>
                <w:sz w:val="22"/>
                <w:szCs w:val="22"/>
              </w:rPr>
              <w:t>https://</w:t>
            </w:r>
            <w:hyperlink r:id="rId41">
              <w:r w:rsidRPr="004C3190">
                <w:rPr>
                  <w:sz w:val="22"/>
                  <w:szCs w:val="22"/>
                </w:rPr>
                <w:t>www.dsptoolkit.nhs.uk/Help/29</w:t>
              </w:r>
            </w:hyperlink>
            <w:r w:rsidRPr="004C3190">
              <w:rPr>
                <w:sz w:val="22"/>
                <w:szCs w:val="22"/>
              </w:rPr>
              <w:t xml:space="preserve">    </w:t>
            </w:r>
          </w:p>
        </w:tc>
      </w:tr>
    </w:tbl>
    <w:p w14:paraId="222FD4EB" w14:textId="77777777" w:rsidR="00215827" w:rsidRDefault="00215827" w:rsidP="00215827"/>
    <w:p w14:paraId="20080421" w14:textId="77777777" w:rsidR="0081128C" w:rsidRDefault="0081128C" w:rsidP="00215827"/>
    <w:p w14:paraId="6E9327C6" w14:textId="3D7D5B6F" w:rsidR="00123521" w:rsidRDefault="00123521" w:rsidP="00123521">
      <w:pPr>
        <w:pStyle w:val="Heading1"/>
      </w:pPr>
      <w:bookmarkStart w:id="59" w:name="_Toc527465207"/>
      <w:bookmarkStart w:id="60" w:name="_Toc527465491"/>
      <w:bookmarkStart w:id="61" w:name="_Toc527465593"/>
      <w:bookmarkStart w:id="62" w:name="_Toc69818769"/>
      <w:r>
        <w:t xml:space="preserve">Related </w:t>
      </w:r>
      <w:r w:rsidR="00415657">
        <w:t>Practice</w:t>
      </w:r>
      <w:r>
        <w:t xml:space="preserve"> Documents</w:t>
      </w:r>
      <w:bookmarkEnd w:id="59"/>
      <w:bookmarkEnd w:id="60"/>
      <w:bookmarkEnd w:id="61"/>
      <w:bookmarkEnd w:id="62"/>
      <w:r>
        <w:t xml:space="preserve"> </w:t>
      </w:r>
    </w:p>
    <w:p w14:paraId="1E69C334" w14:textId="77777777" w:rsidR="00455C69" w:rsidRPr="00455C69" w:rsidRDefault="00455C69" w:rsidP="00455C69"/>
    <w:p w14:paraId="5A72677F" w14:textId="77777777" w:rsidR="00E45356" w:rsidRPr="00E45356" w:rsidRDefault="00E45356" w:rsidP="00123521">
      <w:pPr>
        <w:rPr>
          <w:rFonts w:cs="Arial"/>
          <w:bCs/>
        </w:rPr>
      </w:pPr>
      <w:proofErr w:type="gramStart"/>
      <w:r w:rsidRPr="00E45356">
        <w:rPr>
          <w:rFonts w:cs="Arial"/>
          <w:bCs/>
        </w:rPr>
        <w:t>A number o</w:t>
      </w:r>
      <w:r>
        <w:rPr>
          <w:rFonts w:cs="Arial"/>
          <w:bCs/>
        </w:rPr>
        <w:t>f</w:t>
      </w:r>
      <w:proofErr w:type="gramEnd"/>
      <w:r>
        <w:rPr>
          <w:rFonts w:cs="Arial"/>
          <w:bCs/>
        </w:rPr>
        <w:t xml:space="preserve"> other policies should be read in conjunction with this policy and procedure document</w:t>
      </w:r>
      <w:r w:rsidR="00362006">
        <w:rPr>
          <w:rFonts w:cs="Arial"/>
          <w:bCs/>
        </w:rPr>
        <w:t>:</w:t>
      </w:r>
    </w:p>
    <w:p w14:paraId="71F96985" w14:textId="77777777" w:rsidR="00123521" w:rsidRPr="00123521" w:rsidRDefault="00123521" w:rsidP="00123521"/>
    <w:tbl>
      <w:tblPr>
        <w:tblW w:w="5164" w:type="pct"/>
        <w:tblInd w:w="-3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69"/>
        <w:gridCol w:w="9440"/>
      </w:tblGrid>
      <w:tr w:rsidR="00123521" w:rsidRPr="005D7B76" w14:paraId="66D3499B" w14:textId="77777777" w:rsidTr="00123521">
        <w:tc>
          <w:tcPr>
            <w:tcW w:w="284" w:type="pct"/>
            <w:shd w:val="clear" w:color="auto" w:fill="D9D9D9"/>
            <w:vAlign w:val="center"/>
          </w:tcPr>
          <w:p w14:paraId="08521339" w14:textId="77777777" w:rsidR="00123521" w:rsidRPr="005D7B76" w:rsidRDefault="00123521" w:rsidP="00123521">
            <w:pPr>
              <w:spacing w:before="120" w:after="120"/>
              <w:rPr>
                <w:rFonts w:cs="Arial"/>
                <w:b/>
              </w:rPr>
            </w:pPr>
            <w:r w:rsidRPr="005D7B76">
              <w:rPr>
                <w:rFonts w:cs="Arial"/>
                <w:b/>
              </w:rPr>
              <w:t>No</w:t>
            </w:r>
          </w:p>
        </w:tc>
        <w:tc>
          <w:tcPr>
            <w:tcW w:w="4716" w:type="pct"/>
            <w:shd w:val="clear" w:color="auto" w:fill="D9D9D9"/>
            <w:vAlign w:val="center"/>
          </w:tcPr>
          <w:p w14:paraId="4FB82794" w14:textId="77777777" w:rsidR="00123521" w:rsidRPr="005D7B76" w:rsidRDefault="00123521" w:rsidP="00123521">
            <w:pPr>
              <w:spacing w:before="120" w:after="120"/>
              <w:rPr>
                <w:rFonts w:cs="Arial"/>
                <w:b/>
              </w:rPr>
            </w:pPr>
            <w:r>
              <w:rPr>
                <w:rFonts w:cs="Arial"/>
                <w:b/>
              </w:rPr>
              <w:t xml:space="preserve">Related Document </w:t>
            </w:r>
          </w:p>
        </w:tc>
      </w:tr>
      <w:tr w:rsidR="00123521" w:rsidRPr="005D7B76" w14:paraId="461B7EE0" w14:textId="77777777" w:rsidTr="00123521">
        <w:tc>
          <w:tcPr>
            <w:tcW w:w="284" w:type="pct"/>
            <w:shd w:val="clear" w:color="auto" w:fill="F2F2F2"/>
            <w:vAlign w:val="center"/>
          </w:tcPr>
          <w:p w14:paraId="52BBAE47" w14:textId="77777777" w:rsidR="00123521" w:rsidRPr="005D7B76" w:rsidRDefault="00123521" w:rsidP="00123521">
            <w:pPr>
              <w:rPr>
                <w:rFonts w:cs="Arial"/>
              </w:rPr>
            </w:pPr>
            <w:r w:rsidRPr="005D7B76">
              <w:rPr>
                <w:rFonts w:cs="Arial"/>
              </w:rPr>
              <w:t>1</w:t>
            </w:r>
          </w:p>
        </w:tc>
        <w:tc>
          <w:tcPr>
            <w:tcW w:w="4716" w:type="pct"/>
            <w:shd w:val="clear" w:color="auto" w:fill="auto"/>
            <w:vAlign w:val="center"/>
          </w:tcPr>
          <w:p w14:paraId="0519B403" w14:textId="77777777" w:rsidR="00123521" w:rsidRPr="005D7B76" w:rsidRDefault="008A69CE" w:rsidP="00123521">
            <w:pPr>
              <w:spacing w:before="40" w:after="40"/>
              <w:rPr>
                <w:rFonts w:cs="Arial"/>
              </w:rPr>
            </w:pPr>
            <w:r>
              <w:rPr>
                <w:rFonts w:cs="Arial"/>
              </w:rPr>
              <w:t>Information Governance Policy</w:t>
            </w:r>
          </w:p>
        </w:tc>
      </w:tr>
      <w:tr w:rsidR="00123521" w:rsidRPr="005D7B76" w14:paraId="37FA58CD" w14:textId="77777777" w:rsidTr="00123521">
        <w:tc>
          <w:tcPr>
            <w:tcW w:w="284" w:type="pct"/>
            <w:shd w:val="clear" w:color="auto" w:fill="F2F2F2"/>
            <w:vAlign w:val="center"/>
          </w:tcPr>
          <w:p w14:paraId="27DF4286" w14:textId="77777777" w:rsidR="00123521" w:rsidRPr="005D7B76" w:rsidRDefault="00123521" w:rsidP="00123521">
            <w:pPr>
              <w:rPr>
                <w:rFonts w:cs="Arial"/>
              </w:rPr>
            </w:pPr>
            <w:r w:rsidRPr="005D7B76">
              <w:rPr>
                <w:rFonts w:cs="Arial"/>
              </w:rPr>
              <w:t>2</w:t>
            </w:r>
          </w:p>
        </w:tc>
        <w:tc>
          <w:tcPr>
            <w:tcW w:w="4716" w:type="pct"/>
            <w:shd w:val="clear" w:color="auto" w:fill="auto"/>
            <w:vAlign w:val="center"/>
          </w:tcPr>
          <w:p w14:paraId="3B07DEC7" w14:textId="77777777" w:rsidR="00123521" w:rsidRPr="005D7B76" w:rsidRDefault="008A69CE" w:rsidP="00123521">
            <w:pPr>
              <w:spacing w:before="40" w:after="40"/>
              <w:rPr>
                <w:rFonts w:cs="Arial"/>
              </w:rPr>
            </w:pPr>
            <w:r>
              <w:rPr>
                <w:rFonts w:cs="Arial"/>
              </w:rPr>
              <w:t>Confidentiality Code of Conduct</w:t>
            </w:r>
          </w:p>
        </w:tc>
      </w:tr>
      <w:tr w:rsidR="00123521" w:rsidRPr="005D7B76" w14:paraId="6DC9484F" w14:textId="77777777" w:rsidTr="00123521">
        <w:tc>
          <w:tcPr>
            <w:tcW w:w="284" w:type="pct"/>
            <w:shd w:val="clear" w:color="auto" w:fill="F2F2F2"/>
            <w:vAlign w:val="center"/>
          </w:tcPr>
          <w:p w14:paraId="1A2D8884" w14:textId="77777777" w:rsidR="00123521" w:rsidRPr="005D7B76" w:rsidRDefault="00123521" w:rsidP="00123521">
            <w:pPr>
              <w:rPr>
                <w:rFonts w:cs="Arial"/>
              </w:rPr>
            </w:pPr>
            <w:r w:rsidRPr="005D7B76">
              <w:rPr>
                <w:rFonts w:cs="Arial"/>
              </w:rPr>
              <w:t>3</w:t>
            </w:r>
          </w:p>
        </w:tc>
        <w:tc>
          <w:tcPr>
            <w:tcW w:w="4716" w:type="pct"/>
            <w:shd w:val="clear" w:color="auto" w:fill="auto"/>
            <w:vAlign w:val="center"/>
          </w:tcPr>
          <w:p w14:paraId="5FDAF3D6" w14:textId="77777777" w:rsidR="00123521" w:rsidRPr="005D7B76" w:rsidRDefault="008A69CE" w:rsidP="00123521">
            <w:pPr>
              <w:spacing w:before="40" w:after="40"/>
              <w:rPr>
                <w:rFonts w:cs="Arial"/>
              </w:rPr>
            </w:pPr>
            <w:r>
              <w:rPr>
                <w:rFonts w:cs="Arial"/>
              </w:rPr>
              <w:t>Data Protection Policy</w:t>
            </w:r>
          </w:p>
        </w:tc>
      </w:tr>
      <w:tr w:rsidR="00123521" w:rsidRPr="005D7B76" w14:paraId="13E17B51" w14:textId="77777777" w:rsidTr="00123521">
        <w:tc>
          <w:tcPr>
            <w:tcW w:w="284" w:type="pct"/>
            <w:shd w:val="clear" w:color="auto" w:fill="F2F2F2"/>
            <w:vAlign w:val="center"/>
          </w:tcPr>
          <w:p w14:paraId="5DE7EA4B" w14:textId="77777777" w:rsidR="00123521" w:rsidRPr="005D7B76" w:rsidRDefault="00123521" w:rsidP="00123521">
            <w:pPr>
              <w:rPr>
                <w:rFonts w:cs="Arial"/>
              </w:rPr>
            </w:pPr>
            <w:r w:rsidRPr="005D7B76">
              <w:rPr>
                <w:rFonts w:cs="Arial"/>
              </w:rPr>
              <w:t>4</w:t>
            </w:r>
          </w:p>
        </w:tc>
        <w:tc>
          <w:tcPr>
            <w:tcW w:w="4716" w:type="pct"/>
            <w:shd w:val="clear" w:color="auto" w:fill="auto"/>
            <w:vAlign w:val="center"/>
          </w:tcPr>
          <w:p w14:paraId="25143928" w14:textId="77777777" w:rsidR="00123521" w:rsidRPr="005D7B76" w:rsidRDefault="008A69CE" w:rsidP="00123521">
            <w:pPr>
              <w:spacing w:before="40" w:after="40"/>
              <w:rPr>
                <w:rFonts w:cs="Arial"/>
              </w:rPr>
            </w:pPr>
            <w:r>
              <w:rPr>
                <w:rFonts w:cs="Arial"/>
              </w:rPr>
              <w:t>Information Governance Policy</w:t>
            </w:r>
          </w:p>
        </w:tc>
      </w:tr>
    </w:tbl>
    <w:p w14:paraId="4C44865A" w14:textId="77777777" w:rsidR="00123521" w:rsidRDefault="00123521" w:rsidP="00215827"/>
    <w:p w14:paraId="7BE2FFCF" w14:textId="77777777" w:rsidR="00123521" w:rsidRDefault="00123521" w:rsidP="00215827"/>
    <w:p w14:paraId="4E7CB597" w14:textId="77777777" w:rsidR="00123521" w:rsidRDefault="00123521" w:rsidP="00215827"/>
    <w:p w14:paraId="214F3268" w14:textId="77777777" w:rsidR="00123521" w:rsidRDefault="00123521" w:rsidP="00215827"/>
    <w:p w14:paraId="764D7D5F" w14:textId="77777777" w:rsidR="00123521" w:rsidRDefault="00123521" w:rsidP="00215827">
      <w:pPr>
        <w:sectPr w:rsidR="00123521" w:rsidSect="00D3181D">
          <w:footerReference w:type="default" r:id="rId42"/>
          <w:pgSz w:w="11906" w:h="16838"/>
          <w:pgMar w:top="1276" w:right="991" w:bottom="1440" w:left="1440" w:header="708" w:footer="468" w:gutter="0"/>
          <w:cols w:space="708"/>
          <w:docGrid w:linePitch="360"/>
        </w:sectPr>
      </w:pPr>
    </w:p>
    <w:p w14:paraId="15CF8B31" w14:textId="77777777" w:rsidR="00123521" w:rsidRDefault="00123521" w:rsidP="00123521">
      <w:pPr>
        <w:pStyle w:val="Heading1"/>
      </w:pPr>
      <w:bookmarkStart w:id="63" w:name="_Toc527465208"/>
      <w:bookmarkStart w:id="64" w:name="_Toc527465492"/>
      <w:bookmarkStart w:id="65" w:name="_Toc527465594"/>
      <w:bookmarkStart w:id="66" w:name="_Toc69818770"/>
      <w:r>
        <w:lastRenderedPageBreak/>
        <w:t>Equality Analysis Form</w:t>
      </w:r>
      <w:bookmarkEnd w:id="63"/>
      <w:bookmarkEnd w:id="64"/>
      <w:bookmarkEnd w:id="65"/>
      <w:bookmarkEnd w:id="66"/>
    </w:p>
    <w:p w14:paraId="561B9D02" w14:textId="77777777" w:rsidR="000145FA" w:rsidRPr="000145FA" w:rsidRDefault="000145FA" w:rsidP="000145FA"/>
    <w:p w14:paraId="7C633721" w14:textId="76F3E1FC" w:rsidR="00123521" w:rsidRDefault="00123521" w:rsidP="00915666">
      <w:pPr>
        <w:ind w:left="-709" w:right="-762"/>
      </w:pPr>
      <w:r w:rsidRPr="00123521">
        <w:t xml:space="preserve">The screening assessment must be carried out on all policies, procedures, organisational changes, service changes, cost improvement programmes and transformation projects at the earliest stage in the planning process to ascertain whether a full equality analysis is required.  This assessment must be attached to all procedural documents prior to their submission to the appropriate approving body. A separate copy of the assessment must be forwarded to the Patient Inclusion and Experience Lead for monitoring </w:t>
      </w:r>
      <w:r w:rsidR="005744EE" w:rsidRPr="00123521">
        <w:t>purposes</w:t>
      </w:r>
      <w:r w:rsidR="005744EE" w:rsidRPr="005744EE">
        <w:rPr>
          <w:highlight w:val="yellow"/>
        </w:rPr>
        <w:t>. &lt;insert practice email&gt;</w:t>
      </w:r>
      <w:r w:rsidRPr="005744EE">
        <w:rPr>
          <w:highlight w:val="yellow"/>
        </w:rPr>
        <w:t>.</w:t>
      </w:r>
      <w:r w:rsidRPr="00123521">
        <w:t xml:space="preserve"> If this screening assessment indicates that discrimination could potentially be </w:t>
      </w:r>
      <w:proofErr w:type="gramStart"/>
      <w:r w:rsidRPr="00123521">
        <w:t>introduced</w:t>
      </w:r>
      <w:proofErr w:type="gramEnd"/>
      <w:r w:rsidRPr="00123521">
        <w:t xml:space="preserve"> then seek advice from the Patient Inclusion and Experience Lead. A full equality analysis must be considered on any cost improvement schemes, organisational changes or service changes which could have an impact on patients or staff.</w:t>
      </w:r>
    </w:p>
    <w:tbl>
      <w:tblPr>
        <w:tblW w:w="5388" w:type="pct"/>
        <w:tblInd w:w="-601" w:type="dxa"/>
        <w:tblLayout w:type="fixed"/>
        <w:tblCellMar>
          <w:left w:w="0" w:type="dxa"/>
          <w:right w:w="0" w:type="dxa"/>
        </w:tblCellMar>
        <w:tblLook w:val="04A0" w:firstRow="1" w:lastRow="0" w:firstColumn="1" w:lastColumn="0" w:noHBand="0" w:noVBand="1"/>
      </w:tblPr>
      <w:tblGrid>
        <w:gridCol w:w="303"/>
        <w:gridCol w:w="2831"/>
        <w:gridCol w:w="1905"/>
        <w:gridCol w:w="638"/>
        <w:gridCol w:w="95"/>
        <w:gridCol w:w="422"/>
        <w:gridCol w:w="1126"/>
        <w:gridCol w:w="757"/>
        <w:gridCol w:w="2921"/>
      </w:tblGrid>
      <w:tr w:rsidR="00123521" w:rsidRPr="005D7B76" w14:paraId="0DC9B9C2" w14:textId="77777777" w:rsidTr="00123521">
        <w:trPr>
          <w:trHeight w:val="356"/>
        </w:trPr>
        <w:tc>
          <w:tcPr>
            <w:tcW w:w="5000" w:type="pct"/>
            <w:gridSpan w:val="9"/>
            <w:tcBorders>
              <w:top w:val="single" w:sz="8" w:space="0" w:color="7F7F7F"/>
              <w:left w:val="single" w:sz="8" w:space="0" w:color="7F7F7F"/>
              <w:bottom w:val="single" w:sz="8" w:space="0" w:color="7F7F7F"/>
              <w:right w:val="single" w:sz="8" w:space="0" w:color="7F7F7F"/>
            </w:tcBorders>
            <w:shd w:val="clear" w:color="auto" w:fill="D9D9D9"/>
            <w:tcMar>
              <w:top w:w="0" w:type="dxa"/>
              <w:left w:w="108" w:type="dxa"/>
              <w:bottom w:w="0" w:type="dxa"/>
              <w:right w:w="108" w:type="dxa"/>
            </w:tcMar>
            <w:hideMark/>
          </w:tcPr>
          <w:p w14:paraId="0546F24A" w14:textId="77777777" w:rsidR="00123521" w:rsidRPr="005D7B76" w:rsidRDefault="00123521" w:rsidP="00123521">
            <w:pPr>
              <w:spacing w:before="120"/>
              <w:rPr>
                <w:rFonts w:cs="Arial"/>
                <w:b/>
                <w:bCs/>
              </w:rPr>
            </w:pPr>
            <w:r w:rsidRPr="005D7B76">
              <w:rPr>
                <w:rFonts w:cs="Arial"/>
                <w:b/>
                <w:bCs/>
              </w:rPr>
              <w:t xml:space="preserve">Equality Analysis </w:t>
            </w:r>
          </w:p>
        </w:tc>
      </w:tr>
      <w:tr w:rsidR="00123521" w:rsidRPr="005D7B76" w14:paraId="404E2460" w14:textId="77777777" w:rsidTr="00915666">
        <w:tc>
          <w:tcPr>
            <w:tcW w:w="2291" w:type="pct"/>
            <w:gridSpan w:val="3"/>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hideMark/>
          </w:tcPr>
          <w:p w14:paraId="0EE7F5C9" w14:textId="77777777" w:rsidR="00123521" w:rsidRPr="00915666" w:rsidRDefault="00123521" w:rsidP="00123521">
            <w:pPr>
              <w:jc w:val="right"/>
              <w:rPr>
                <w:rFonts w:cs="Arial"/>
                <w:b/>
                <w:bCs/>
                <w:sz w:val="20"/>
                <w:szCs w:val="20"/>
              </w:rPr>
            </w:pPr>
            <w:r w:rsidRPr="00915666">
              <w:rPr>
                <w:rFonts w:cs="Arial"/>
                <w:b/>
                <w:bCs/>
                <w:sz w:val="20"/>
                <w:szCs w:val="20"/>
              </w:rPr>
              <w:t>Title of Document/proposal /service/cost improvement plan etc:</w:t>
            </w:r>
          </w:p>
        </w:tc>
        <w:sdt>
          <w:sdtPr>
            <w:rPr>
              <w:rFonts w:cs="Arial"/>
              <w:sz w:val="20"/>
              <w:szCs w:val="20"/>
            </w:rPr>
            <w:id w:val="1850909664"/>
            <w:placeholder>
              <w:docPart w:val="DefaultPlaceholder_1082065158"/>
            </w:placeholder>
          </w:sdtPr>
          <w:sdtEndPr/>
          <w:sdtContent>
            <w:tc>
              <w:tcPr>
                <w:tcW w:w="2709" w:type="pct"/>
                <w:gridSpan w:val="6"/>
                <w:tcBorders>
                  <w:top w:val="nil"/>
                  <w:left w:val="nil"/>
                  <w:bottom w:val="single" w:sz="8" w:space="0" w:color="7F7F7F"/>
                  <w:right w:val="single" w:sz="8" w:space="0" w:color="7F7F7F"/>
                </w:tcBorders>
                <w:tcMar>
                  <w:top w:w="0" w:type="dxa"/>
                  <w:left w:w="108" w:type="dxa"/>
                  <w:bottom w:w="0" w:type="dxa"/>
                  <w:right w:w="108" w:type="dxa"/>
                </w:tcMar>
              </w:tcPr>
              <w:sdt>
                <w:sdtPr>
                  <w:rPr>
                    <w:rFonts w:cs="Arial"/>
                    <w:sz w:val="20"/>
                    <w:szCs w:val="20"/>
                  </w:rPr>
                  <w:id w:val="-1309006633"/>
                  <w:placeholder>
                    <w:docPart w:val="E7873D41F3AC4574B8BB9404636F865C"/>
                  </w:placeholder>
                </w:sdtPr>
                <w:sdtEndPr>
                  <w:rPr>
                    <w:sz w:val="40"/>
                    <w:szCs w:val="40"/>
                  </w:rPr>
                </w:sdtEndPr>
                <w:sdtContent>
                  <w:p w14:paraId="73CCDD3C" w14:textId="77777777" w:rsidR="008A69CE" w:rsidRPr="008A69CE" w:rsidRDefault="008A69CE" w:rsidP="008A69CE">
                    <w:pPr>
                      <w:spacing w:before="1"/>
                      <w:ind w:right="929"/>
                      <w:rPr>
                        <w:sz w:val="52"/>
                      </w:rPr>
                    </w:pPr>
                    <w:r w:rsidRPr="008A69CE">
                      <w:rPr>
                        <w:sz w:val="20"/>
                        <w:szCs w:val="20"/>
                      </w:rPr>
                      <w:t>Data Security &amp; Protection Breaches / Incident Reporting Policy and Procedure</w:t>
                    </w:r>
                  </w:p>
                </w:sdtContent>
              </w:sdt>
              <w:p w14:paraId="15503000" w14:textId="77777777" w:rsidR="00123521" w:rsidRPr="00915666" w:rsidRDefault="00123521" w:rsidP="00123521">
                <w:pPr>
                  <w:rPr>
                    <w:rFonts w:cs="Arial"/>
                    <w:sz w:val="20"/>
                    <w:szCs w:val="20"/>
                  </w:rPr>
                </w:pPr>
              </w:p>
            </w:tc>
          </w:sdtContent>
        </w:sdt>
      </w:tr>
      <w:tr w:rsidR="00123521" w:rsidRPr="005D7B76" w14:paraId="437787D4" w14:textId="77777777" w:rsidTr="00915666">
        <w:tc>
          <w:tcPr>
            <w:tcW w:w="1425" w:type="pct"/>
            <w:gridSpan w:val="2"/>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hideMark/>
          </w:tcPr>
          <w:p w14:paraId="10D64F72" w14:textId="77777777" w:rsidR="00123521" w:rsidRPr="00915666" w:rsidRDefault="00123521" w:rsidP="00123521">
            <w:pPr>
              <w:jc w:val="right"/>
              <w:rPr>
                <w:rFonts w:cs="Arial"/>
                <w:b/>
                <w:bCs/>
                <w:sz w:val="20"/>
                <w:szCs w:val="20"/>
              </w:rPr>
            </w:pPr>
            <w:r w:rsidRPr="00915666">
              <w:rPr>
                <w:rFonts w:cs="Arial"/>
                <w:b/>
                <w:bCs/>
                <w:sz w:val="20"/>
                <w:szCs w:val="20"/>
              </w:rPr>
              <w:t>Date of Assessment</w:t>
            </w:r>
          </w:p>
        </w:tc>
        <w:tc>
          <w:tcPr>
            <w:tcW w:w="1199" w:type="pct"/>
            <w:gridSpan w:val="3"/>
            <w:tcBorders>
              <w:top w:val="nil"/>
              <w:left w:val="nil"/>
              <w:bottom w:val="single" w:sz="8" w:space="0" w:color="7F7F7F"/>
              <w:right w:val="single" w:sz="8" w:space="0" w:color="7F7F7F"/>
            </w:tcBorders>
            <w:tcMar>
              <w:top w:w="0" w:type="dxa"/>
              <w:left w:w="108" w:type="dxa"/>
              <w:bottom w:w="0" w:type="dxa"/>
              <w:right w:w="108" w:type="dxa"/>
            </w:tcMar>
          </w:tcPr>
          <w:p w14:paraId="08B2705B" w14:textId="197F1D14" w:rsidR="00123521" w:rsidRPr="00915666" w:rsidRDefault="00362006" w:rsidP="008A69CE">
            <w:pPr>
              <w:rPr>
                <w:rFonts w:cs="Arial"/>
                <w:sz w:val="20"/>
                <w:szCs w:val="20"/>
              </w:rPr>
            </w:pPr>
            <w:r>
              <w:rPr>
                <w:rFonts w:cs="Arial"/>
                <w:sz w:val="20"/>
                <w:szCs w:val="20"/>
              </w:rPr>
              <w:t>07/07/202</w:t>
            </w:r>
          </w:p>
        </w:tc>
        <w:tc>
          <w:tcPr>
            <w:tcW w:w="1048" w:type="pct"/>
            <w:gridSpan w:val="3"/>
            <w:vMerge w:val="restart"/>
            <w:tcBorders>
              <w:top w:val="nil"/>
              <w:left w:val="nil"/>
              <w:bottom w:val="single" w:sz="8" w:space="0" w:color="7F7F7F"/>
              <w:right w:val="single" w:sz="8" w:space="0" w:color="7F7F7F"/>
            </w:tcBorders>
            <w:shd w:val="clear" w:color="auto" w:fill="F2F2F2"/>
            <w:tcMar>
              <w:top w:w="0" w:type="dxa"/>
              <w:left w:w="108" w:type="dxa"/>
              <w:bottom w:w="0" w:type="dxa"/>
              <w:right w:w="108" w:type="dxa"/>
            </w:tcMar>
            <w:hideMark/>
          </w:tcPr>
          <w:p w14:paraId="408CFF6B" w14:textId="77777777" w:rsidR="00123521" w:rsidRPr="00915666" w:rsidRDefault="00123521" w:rsidP="00123521">
            <w:pPr>
              <w:jc w:val="right"/>
              <w:rPr>
                <w:rFonts w:cs="Arial"/>
                <w:b/>
                <w:bCs/>
                <w:sz w:val="20"/>
                <w:szCs w:val="20"/>
              </w:rPr>
            </w:pPr>
            <w:r w:rsidRPr="00915666">
              <w:rPr>
                <w:rFonts w:cs="Arial"/>
                <w:b/>
                <w:bCs/>
                <w:sz w:val="20"/>
                <w:szCs w:val="20"/>
              </w:rPr>
              <w:t>Name of Person completing assessment /job title:</w:t>
            </w:r>
          </w:p>
        </w:tc>
        <w:sdt>
          <w:sdtPr>
            <w:rPr>
              <w:rFonts w:cs="Arial"/>
              <w:sz w:val="20"/>
              <w:szCs w:val="20"/>
            </w:rPr>
            <w:id w:val="29072356"/>
            <w:placeholder>
              <w:docPart w:val="DefaultPlaceholder_1082065158"/>
            </w:placeholder>
          </w:sdtPr>
          <w:sdtEndPr/>
          <w:sdtContent>
            <w:tc>
              <w:tcPr>
                <w:tcW w:w="1328" w:type="pct"/>
                <w:tcBorders>
                  <w:top w:val="nil"/>
                  <w:left w:val="nil"/>
                  <w:bottom w:val="single" w:sz="8" w:space="0" w:color="7F7F7F"/>
                  <w:right w:val="single" w:sz="8" w:space="0" w:color="7F7F7F"/>
                </w:tcBorders>
                <w:tcMar>
                  <w:top w:w="0" w:type="dxa"/>
                  <w:left w:w="108" w:type="dxa"/>
                  <w:bottom w:w="0" w:type="dxa"/>
                  <w:right w:w="108" w:type="dxa"/>
                </w:tcMar>
              </w:tcPr>
              <w:p w14:paraId="7C2F73B9" w14:textId="7EB2804F" w:rsidR="00123521" w:rsidRPr="00915666" w:rsidRDefault="00B92CDF" w:rsidP="008A69CE">
                <w:pPr>
                  <w:rPr>
                    <w:rFonts w:cs="Arial"/>
                    <w:sz w:val="20"/>
                    <w:szCs w:val="20"/>
                  </w:rPr>
                </w:pPr>
                <w:r>
                  <w:rPr>
                    <w:rFonts w:cs="Arial"/>
                    <w:sz w:val="20"/>
                    <w:szCs w:val="20"/>
                  </w:rPr>
                  <w:t>Camilla Bhondoo</w:t>
                </w:r>
              </w:p>
            </w:tc>
          </w:sdtContent>
        </w:sdt>
      </w:tr>
      <w:tr w:rsidR="00123521" w:rsidRPr="005D7B76" w14:paraId="127680B1" w14:textId="77777777" w:rsidTr="00915666">
        <w:tc>
          <w:tcPr>
            <w:tcW w:w="1425" w:type="pct"/>
            <w:gridSpan w:val="2"/>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hideMark/>
          </w:tcPr>
          <w:p w14:paraId="5BA2A129" w14:textId="77777777" w:rsidR="00123521" w:rsidRPr="00915666" w:rsidRDefault="00123521" w:rsidP="00123521">
            <w:pPr>
              <w:jc w:val="right"/>
              <w:rPr>
                <w:rFonts w:cs="Arial"/>
                <w:b/>
                <w:bCs/>
                <w:sz w:val="20"/>
                <w:szCs w:val="20"/>
              </w:rPr>
            </w:pPr>
            <w:r w:rsidRPr="00915666">
              <w:rPr>
                <w:rFonts w:cs="Arial"/>
                <w:b/>
                <w:bCs/>
                <w:sz w:val="20"/>
                <w:szCs w:val="20"/>
              </w:rPr>
              <w:t>Lead Executive Director</w:t>
            </w:r>
          </w:p>
        </w:tc>
        <w:sdt>
          <w:sdtPr>
            <w:rPr>
              <w:sz w:val="20"/>
              <w:szCs w:val="20"/>
            </w:rPr>
            <w:id w:val="-306791399"/>
            <w:placeholder>
              <w:docPart w:val="C56EDF4433D148B8BAA50405FECF854A"/>
            </w:placeholder>
            <w:dropDownList>
              <w:listItem w:value="Choose an item."/>
              <w:listItem w:displayText="Chief Executive" w:value="Chief Executive"/>
              <w:listItem w:displayText="Director of Corporate Services" w:value="Director of Corporate Services"/>
              <w:listItem w:displayText="Director of Estates &amp; Facilities" w:value="Director of Estates &amp; Facilities"/>
              <w:listItem w:displayText="Director of Finance" w:value="Director of Finance"/>
              <w:listItem w:displayText="Director of Human Resources" w:value="Director of Human Resources"/>
              <w:listItem w:displayText="Director of Informatics" w:value="Director of Informatics"/>
              <w:listItem w:displayText="Director of Integration, St Helens Cares" w:value="Director of Integration, St Helens Cares"/>
              <w:listItem w:displayText="Director of Nursing, Midwifery &amp; Governance" w:value="Director of Nursing, Midwifery &amp; Governance"/>
              <w:listItem w:displayText="Director of Operations &amp; Performance" w:value="Director of Operations &amp; Performance"/>
              <w:listItem w:displayText="Director of Transformation" w:value="Director of Transformation"/>
              <w:listItem w:displayText="Medical Director" w:value="Medical Director"/>
            </w:dropDownList>
          </w:sdtPr>
          <w:sdtEndPr/>
          <w:sdtContent>
            <w:tc>
              <w:tcPr>
                <w:tcW w:w="1199" w:type="pct"/>
                <w:gridSpan w:val="3"/>
                <w:tcBorders>
                  <w:top w:val="nil"/>
                  <w:left w:val="nil"/>
                  <w:bottom w:val="single" w:sz="8" w:space="0" w:color="7F7F7F"/>
                  <w:right w:val="single" w:sz="8" w:space="0" w:color="7F7F7F"/>
                </w:tcBorders>
                <w:tcMar>
                  <w:top w:w="0" w:type="dxa"/>
                  <w:left w:w="108" w:type="dxa"/>
                  <w:bottom w:w="0" w:type="dxa"/>
                  <w:right w:w="108" w:type="dxa"/>
                </w:tcMar>
              </w:tcPr>
              <w:p w14:paraId="090D973C" w14:textId="77777777" w:rsidR="00123521" w:rsidRPr="00915666" w:rsidRDefault="008A69CE" w:rsidP="00123521">
                <w:pPr>
                  <w:rPr>
                    <w:rFonts w:cs="Arial"/>
                    <w:sz w:val="20"/>
                    <w:szCs w:val="20"/>
                  </w:rPr>
                </w:pPr>
                <w:r>
                  <w:rPr>
                    <w:sz w:val="20"/>
                    <w:szCs w:val="20"/>
                  </w:rPr>
                  <w:t>Director of Informatics</w:t>
                </w:r>
              </w:p>
            </w:tc>
          </w:sdtContent>
        </w:sdt>
        <w:tc>
          <w:tcPr>
            <w:tcW w:w="1048" w:type="pct"/>
            <w:gridSpan w:val="3"/>
            <w:vMerge/>
            <w:tcBorders>
              <w:top w:val="nil"/>
              <w:left w:val="nil"/>
              <w:bottom w:val="single" w:sz="8" w:space="0" w:color="7F7F7F"/>
              <w:right w:val="single" w:sz="8" w:space="0" w:color="7F7F7F"/>
            </w:tcBorders>
            <w:vAlign w:val="center"/>
            <w:hideMark/>
          </w:tcPr>
          <w:p w14:paraId="696F9D81" w14:textId="77777777" w:rsidR="00123521" w:rsidRPr="00915666" w:rsidRDefault="00123521" w:rsidP="00123521">
            <w:pPr>
              <w:rPr>
                <w:rFonts w:cs="Arial"/>
                <w:b/>
                <w:bCs/>
                <w:sz w:val="20"/>
                <w:szCs w:val="20"/>
              </w:rPr>
            </w:pPr>
          </w:p>
        </w:tc>
        <w:sdt>
          <w:sdtPr>
            <w:rPr>
              <w:rFonts w:cs="Arial"/>
              <w:sz w:val="20"/>
              <w:szCs w:val="20"/>
            </w:rPr>
            <w:id w:val="-2138713783"/>
            <w:placeholder>
              <w:docPart w:val="5BED5A2248D54AF3937AD6D5A2E987EE"/>
            </w:placeholder>
          </w:sdtPr>
          <w:sdtEndPr/>
          <w:sdtContent>
            <w:tc>
              <w:tcPr>
                <w:tcW w:w="1328" w:type="pct"/>
                <w:tcBorders>
                  <w:top w:val="nil"/>
                  <w:left w:val="nil"/>
                  <w:bottom w:val="single" w:sz="8" w:space="0" w:color="7F7F7F"/>
                  <w:right w:val="single" w:sz="8" w:space="0" w:color="7F7F7F"/>
                </w:tcBorders>
                <w:tcMar>
                  <w:top w:w="0" w:type="dxa"/>
                  <w:left w:w="108" w:type="dxa"/>
                  <w:bottom w:w="0" w:type="dxa"/>
                  <w:right w:w="108" w:type="dxa"/>
                </w:tcMar>
              </w:tcPr>
              <w:p w14:paraId="79FA4D5A" w14:textId="2FE46091" w:rsidR="00123521" w:rsidRPr="00915666" w:rsidRDefault="00B92CDF" w:rsidP="008A69CE">
                <w:pPr>
                  <w:rPr>
                    <w:rFonts w:cs="Arial"/>
                    <w:sz w:val="20"/>
                    <w:szCs w:val="20"/>
                  </w:rPr>
                </w:pPr>
                <w:r>
                  <w:rPr>
                    <w:rFonts w:cs="Arial"/>
                    <w:sz w:val="20"/>
                    <w:szCs w:val="20"/>
                  </w:rPr>
                  <w:t>Head of Risk Assurance &amp; DPO</w:t>
                </w:r>
              </w:p>
            </w:tc>
          </w:sdtContent>
        </w:sdt>
      </w:tr>
      <w:tr w:rsidR="00915666" w:rsidRPr="005D7B76" w14:paraId="59FF8ECF" w14:textId="77777777" w:rsidTr="008A69CE">
        <w:tc>
          <w:tcPr>
            <w:tcW w:w="2581" w:type="pct"/>
            <w:gridSpan w:val="4"/>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6733B7AD" w14:textId="77777777" w:rsidR="00123521" w:rsidRPr="00915666" w:rsidRDefault="00123521" w:rsidP="00123521">
            <w:pPr>
              <w:rPr>
                <w:rFonts w:cs="Arial"/>
                <w:b/>
                <w:bCs/>
                <w:sz w:val="20"/>
                <w:szCs w:val="20"/>
              </w:rPr>
            </w:pPr>
            <w:r w:rsidRPr="00915666">
              <w:rPr>
                <w:rFonts w:cs="Arial"/>
                <w:b/>
                <w:bCs/>
                <w:sz w:val="20"/>
                <w:szCs w:val="20"/>
              </w:rPr>
              <w:t xml:space="preserve">Does the proposal, service or document affect one group more or less favourably than other group(s) </w:t>
            </w:r>
            <w:proofErr w:type="gramStart"/>
            <w:r w:rsidRPr="00915666">
              <w:rPr>
                <w:rFonts w:cs="Arial"/>
                <w:b/>
                <w:bCs/>
                <w:sz w:val="20"/>
                <w:szCs w:val="20"/>
              </w:rPr>
              <w:t>on the basis of</w:t>
            </w:r>
            <w:proofErr w:type="gramEnd"/>
            <w:r w:rsidRPr="00915666">
              <w:rPr>
                <w:rFonts w:cs="Arial"/>
                <w:b/>
                <w:bCs/>
                <w:sz w:val="20"/>
                <w:szCs w:val="20"/>
              </w:rPr>
              <w:t xml:space="preserve"> their:</w:t>
            </w:r>
          </w:p>
        </w:tc>
        <w:tc>
          <w:tcPr>
            <w:tcW w:w="747" w:type="pct"/>
            <w:gridSpan w:val="3"/>
            <w:tcBorders>
              <w:top w:val="nil"/>
              <w:left w:val="nil"/>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461A5C96" w14:textId="77777777" w:rsidR="00123521" w:rsidRPr="00915666" w:rsidRDefault="00123521" w:rsidP="00123521">
            <w:pPr>
              <w:rPr>
                <w:rFonts w:cs="Arial"/>
                <w:b/>
                <w:bCs/>
                <w:sz w:val="20"/>
                <w:szCs w:val="20"/>
              </w:rPr>
            </w:pPr>
            <w:r w:rsidRPr="00915666">
              <w:rPr>
                <w:rFonts w:cs="Arial"/>
                <w:b/>
                <w:bCs/>
                <w:sz w:val="20"/>
                <w:szCs w:val="20"/>
              </w:rPr>
              <w:t>Yes / No</w:t>
            </w:r>
          </w:p>
        </w:tc>
        <w:tc>
          <w:tcPr>
            <w:tcW w:w="1672" w:type="pct"/>
            <w:gridSpan w:val="2"/>
            <w:tcBorders>
              <w:top w:val="nil"/>
              <w:left w:val="nil"/>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7C5EC02E" w14:textId="77777777" w:rsidR="00123521" w:rsidRPr="00915666" w:rsidRDefault="00123521" w:rsidP="00123521">
            <w:pPr>
              <w:rPr>
                <w:rFonts w:cs="Arial"/>
                <w:b/>
                <w:bCs/>
                <w:sz w:val="20"/>
                <w:szCs w:val="20"/>
              </w:rPr>
            </w:pPr>
            <w:r w:rsidRPr="00915666">
              <w:rPr>
                <w:rFonts w:cs="Arial"/>
                <w:b/>
                <w:bCs/>
                <w:sz w:val="20"/>
                <w:szCs w:val="20"/>
              </w:rPr>
              <w:t>Justification/evidence and data source</w:t>
            </w:r>
          </w:p>
        </w:tc>
      </w:tr>
      <w:tr w:rsidR="008A69CE" w:rsidRPr="005D7B76" w14:paraId="7F58603C"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3C167CD5" w14:textId="77777777" w:rsidR="008A69CE" w:rsidRPr="00915666" w:rsidRDefault="008A69CE" w:rsidP="00123521">
            <w:pPr>
              <w:rPr>
                <w:rFonts w:cs="Arial"/>
                <w:b/>
                <w:bCs/>
                <w:sz w:val="20"/>
                <w:szCs w:val="20"/>
              </w:rPr>
            </w:pPr>
            <w:r w:rsidRPr="00915666">
              <w:rPr>
                <w:rFonts w:cs="Arial"/>
                <w:b/>
                <w:bCs/>
                <w:sz w:val="20"/>
                <w:szCs w:val="20"/>
              </w:rPr>
              <w:t>1</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45BFC4DB" w14:textId="77777777" w:rsidR="008A69CE" w:rsidRPr="00915666" w:rsidRDefault="008A69CE" w:rsidP="00123521">
            <w:pPr>
              <w:rPr>
                <w:rFonts w:cs="Arial"/>
                <w:sz w:val="20"/>
                <w:szCs w:val="20"/>
              </w:rPr>
            </w:pPr>
            <w:r w:rsidRPr="00915666">
              <w:rPr>
                <w:rFonts w:cs="Arial"/>
                <w:sz w:val="20"/>
                <w:szCs w:val="20"/>
              </w:rPr>
              <w:t>Age</w:t>
            </w:r>
          </w:p>
        </w:tc>
        <w:sdt>
          <w:sdtPr>
            <w:rPr>
              <w:sz w:val="18"/>
            </w:rPr>
            <w:id w:val="-607811643"/>
            <w:placeholder>
              <w:docPart w:val="71034CAFF7B14F508B77DAE340308BD8"/>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68EFD85A"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560949957"/>
            <w:placeholder>
              <w:docPart w:val="6580EA912CD242ABA10BCEA7EE5EB531"/>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544BE9E2" w14:textId="77777777" w:rsidR="008A69CE" w:rsidRPr="00915666" w:rsidRDefault="008A69CE" w:rsidP="00EA1EA2">
                <w:pPr>
                  <w:rPr>
                    <w:rFonts w:cs="Arial"/>
                    <w:sz w:val="20"/>
                    <w:szCs w:val="20"/>
                  </w:rPr>
                </w:pPr>
                <w:r>
                  <w:rPr>
                    <w:rFonts w:cs="Arial"/>
                    <w:sz w:val="20"/>
                    <w:szCs w:val="20"/>
                  </w:rPr>
                  <w:t>No applies to ALL Staff</w:t>
                </w:r>
              </w:p>
            </w:tc>
          </w:sdtContent>
        </w:sdt>
      </w:tr>
      <w:tr w:rsidR="008A69CE" w:rsidRPr="005D7B76" w14:paraId="69AB864C"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7C70D587" w14:textId="77777777" w:rsidR="008A69CE" w:rsidRPr="00915666" w:rsidRDefault="008A69CE" w:rsidP="00123521">
            <w:pPr>
              <w:rPr>
                <w:rFonts w:cs="Arial"/>
                <w:b/>
                <w:bCs/>
                <w:sz w:val="20"/>
                <w:szCs w:val="20"/>
              </w:rPr>
            </w:pPr>
            <w:r w:rsidRPr="00915666">
              <w:rPr>
                <w:rFonts w:cs="Arial"/>
                <w:b/>
                <w:bCs/>
                <w:sz w:val="20"/>
                <w:szCs w:val="20"/>
              </w:rPr>
              <w:t>2</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0FBCA670" w14:textId="77777777" w:rsidR="008A69CE" w:rsidRPr="00915666" w:rsidRDefault="008A69CE" w:rsidP="00123521">
            <w:pPr>
              <w:rPr>
                <w:rFonts w:cs="Arial"/>
                <w:sz w:val="20"/>
                <w:szCs w:val="20"/>
              </w:rPr>
            </w:pPr>
            <w:r w:rsidRPr="00915666">
              <w:rPr>
                <w:rFonts w:cs="Arial"/>
                <w:sz w:val="20"/>
                <w:szCs w:val="20"/>
              </w:rPr>
              <w:t>Disability (including learning disability, physical, sensory or mental impairment)</w:t>
            </w:r>
          </w:p>
        </w:tc>
        <w:sdt>
          <w:sdtPr>
            <w:rPr>
              <w:sz w:val="18"/>
            </w:rPr>
            <w:id w:val="-2113268446"/>
            <w:placeholder>
              <w:docPart w:val="412418B701A0403BBED37B3080273791"/>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5349DD0B"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383533944"/>
            <w:placeholder>
              <w:docPart w:val="7A101FFE192C4EAEBBB34A8FF447A79A"/>
            </w:placeholder>
          </w:sdtPr>
          <w:sdtEndPr/>
          <w:sdtContent>
            <w:sdt>
              <w:sdtPr>
                <w:rPr>
                  <w:rFonts w:cs="Arial"/>
                  <w:sz w:val="20"/>
                  <w:szCs w:val="20"/>
                </w:rPr>
                <w:alias w:val="Mandatory"/>
                <w:tag w:val="Mandatory"/>
                <w:id w:val="1726948598"/>
                <w:placeholder>
                  <w:docPart w:val="7AD966B5BC984C46AA9809FFF3EE8B54"/>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53B1DE57" w14:textId="77777777" w:rsidR="008A69CE" w:rsidRPr="00915666" w:rsidRDefault="008A69CE" w:rsidP="00EA1EA2">
                    <w:pPr>
                      <w:rPr>
                        <w:rFonts w:cs="Arial"/>
                        <w:sz w:val="20"/>
                        <w:szCs w:val="20"/>
                      </w:rPr>
                    </w:pPr>
                    <w:r>
                      <w:rPr>
                        <w:rFonts w:cs="Arial"/>
                        <w:sz w:val="20"/>
                        <w:szCs w:val="20"/>
                      </w:rPr>
                      <w:t>No applies to ALL Staff</w:t>
                    </w:r>
                  </w:p>
                </w:tc>
              </w:sdtContent>
            </w:sdt>
          </w:sdtContent>
        </w:sdt>
      </w:tr>
      <w:tr w:rsidR="008A69CE" w:rsidRPr="005D7B76" w14:paraId="15155B5E"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744BF184" w14:textId="77777777" w:rsidR="008A69CE" w:rsidRPr="00915666" w:rsidRDefault="008A69CE" w:rsidP="00123521">
            <w:pPr>
              <w:rPr>
                <w:rFonts w:cs="Arial"/>
                <w:b/>
                <w:bCs/>
                <w:sz w:val="20"/>
                <w:szCs w:val="20"/>
              </w:rPr>
            </w:pPr>
            <w:r w:rsidRPr="00915666">
              <w:rPr>
                <w:rFonts w:cs="Arial"/>
                <w:b/>
                <w:bCs/>
                <w:sz w:val="20"/>
                <w:szCs w:val="20"/>
              </w:rPr>
              <w:t>3</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207D41FA" w14:textId="77777777" w:rsidR="008A69CE" w:rsidRPr="00915666" w:rsidRDefault="008A69CE" w:rsidP="00123521">
            <w:pPr>
              <w:rPr>
                <w:rFonts w:cs="Arial"/>
                <w:sz w:val="20"/>
                <w:szCs w:val="20"/>
              </w:rPr>
            </w:pPr>
            <w:r w:rsidRPr="00915666">
              <w:rPr>
                <w:rFonts w:cs="Arial"/>
                <w:sz w:val="20"/>
                <w:szCs w:val="20"/>
              </w:rPr>
              <w:t>Gender reassignment</w:t>
            </w:r>
          </w:p>
        </w:tc>
        <w:sdt>
          <w:sdtPr>
            <w:rPr>
              <w:sz w:val="18"/>
            </w:rPr>
            <w:id w:val="-1889803322"/>
            <w:placeholder>
              <w:docPart w:val="0D9198613500419684D7AF7728CC6C71"/>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0058D264"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1830557037"/>
            <w:placeholder>
              <w:docPart w:val="F7930FC706F64EBBBAB295F7AD376BB4"/>
            </w:placeholder>
          </w:sdtPr>
          <w:sdtEndPr/>
          <w:sdtContent>
            <w:sdt>
              <w:sdtPr>
                <w:rPr>
                  <w:rFonts w:cs="Arial"/>
                  <w:sz w:val="20"/>
                  <w:szCs w:val="20"/>
                </w:rPr>
                <w:alias w:val="Mandatory"/>
                <w:tag w:val="Mandatory"/>
                <w:id w:val="-1604338982"/>
                <w:placeholder>
                  <w:docPart w:val="521DA5769C994278ABC962CF31244227"/>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6A8BED24" w14:textId="77777777" w:rsidR="008A69CE" w:rsidRPr="00915666" w:rsidRDefault="008A69CE" w:rsidP="00EA1EA2">
                    <w:pPr>
                      <w:rPr>
                        <w:rFonts w:cs="Arial"/>
                        <w:sz w:val="20"/>
                        <w:szCs w:val="20"/>
                      </w:rPr>
                    </w:pPr>
                    <w:r>
                      <w:rPr>
                        <w:rFonts w:cs="Arial"/>
                        <w:sz w:val="20"/>
                        <w:szCs w:val="20"/>
                      </w:rPr>
                      <w:t>No applies to ALL Staff</w:t>
                    </w:r>
                  </w:p>
                </w:tc>
              </w:sdtContent>
            </w:sdt>
          </w:sdtContent>
        </w:sdt>
      </w:tr>
      <w:tr w:rsidR="008A69CE" w:rsidRPr="005D7B76" w14:paraId="64B0E3FF"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6F5EEC7A" w14:textId="77777777" w:rsidR="008A69CE" w:rsidRPr="00915666" w:rsidRDefault="008A69CE" w:rsidP="00123521">
            <w:pPr>
              <w:rPr>
                <w:rFonts w:cs="Arial"/>
                <w:b/>
                <w:bCs/>
                <w:sz w:val="20"/>
                <w:szCs w:val="20"/>
              </w:rPr>
            </w:pPr>
            <w:r w:rsidRPr="00915666">
              <w:rPr>
                <w:rFonts w:cs="Arial"/>
                <w:b/>
                <w:bCs/>
                <w:sz w:val="20"/>
                <w:szCs w:val="20"/>
              </w:rPr>
              <w:t>4</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27A30187" w14:textId="77777777" w:rsidR="008A69CE" w:rsidRPr="00915666" w:rsidRDefault="008A69CE" w:rsidP="00123521">
            <w:pPr>
              <w:rPr>
                <w:rFonts w:cs="Arial"/>
                <w:sz w:val="20"/>
                <w:szCs w:val="20"/>
              </w:rPr>
            </w:pPr>
            <w:r w:rsidRPr="00915666">
              <w:rPr>
                <w:rFonts w:cs="Arial"/>
                <w:sz w:val="20"/>
                <w:szCs w:val="20"/>
              </w:rPr>
              <w:t>Marriage or civil partnership</w:t>
            </w:r>
          </w:p>
        </w:tc>
        <w:sdt>
          <w:sdtPr>
            <w:rPr>
              <w:sz w:val="18"/>
            </w:rPr>
            <w:id w:val="-772705514"/>
            <w:placeholder>
              <w:docPart w:val="B345E9C70428428992EB3435BD89CA54"/>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337E5F9A"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1892499313"/>
            <w:placeholder>
              <w:docPart w:val="FAC4F4FCB5E440CAB33D7F3F78C6A414"/>
            </w:placeholder>
          </w:sdtPr>
          <w:sdtEndPr/>
          <w:sdtContent>
            <w:sdt>
              <w:sdtPr>
                <w:rPr>
                  <w:rFonts w:cs="Arial"/>
                  <w:sz w:val="20"/>
                  <w:szCs w:val="20"/>
                </w:rPr>
                <w:alias w:val="Mandatory"/>
                <w:tag w:val="Mandatory"/>
                <w:id w:val="918059664"/>
                <w:placeholder>
                  <w:docPart w:val="D684B7A92AC4401791607EABEB0655E2"/>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12265C55" w14:textId="77777777" w:rsidR="008A69CE" w:rsidRPr="00915666" w:rsidRDefault="008A69CE" w:rsidP="00EA1EA2">
                    <w:pPr>
                      <w:rPr>
                        <w:rFonts w:cs="Arial"/>
                        <w:sz w:val="20"/>
                        <w:szCs w:val="20"/>
                      </w:rPr>
                    </w:pPr>
                    <w:r>
                      <w:rPr>
                        <w:rFonts w:cs="Arial"/>
                        <w:sz w:val="20"/>
                        <w:szCs w:val="20"/>
                      </w:rPr>
                      <w:t>No applies to ALL Staff</w:t>
                    </w:r>
                  </w:p>
                </w:tc>
              </w:sdtContent>
            </w:sdt>
          </w:sdtContent>
        </w:sdt>
      </w:tr>
      <w:tr w:rsidR="008A69CE" w:rsidRPr="005D7B76" w14:paraId="1EC9DB9A"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71279389" w14:textId="77777777" w:rsidR="008A69CE" w:rsidRPr="00915666" w:rsidRDefault="008A69CE" w:rsidP="00123521">
            <w:pPr>
              <w:rPr>
                <w:rFonts w:cs="Arial"/>
                <w:b/>
                <w:bCs/>
                <w:sz w:val="20"/>
                <w:szCs w:val="20"/>
              </w:rPr>
            </w:pPr>
            <w:r w:rsidRPr="00915666">
              <w:rPr>
                <w:rFonts w:cs="Arial"/>
                <w:b/>
                <w:bCs/>
                <w:sz w:val="20"/>
                <w:szCs w:val="20"/>
              </w:rPr>
              <w:t>5</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1653F02C" w14:textId="77777777" w:rsidR="008A69CE" w:rsidRPr="00915666" w:rsidRDefault="008A69CE" w:rsidP="00123521">
            <w:pPr>
              <w:rPr>
                <w:rFonts w:cs="Arial"/>
                <w:sz w:val="20"/>
                <w:szCs w:val="20"/>
              </w:rPr>
            </w:pPr>
            <w:r w:rsidRPr="00915666">
              <w:rPr>
                <w:rFonts w:cs="Arial"/>
                <w:sz w:val="20"/>
                <w:szCs w:val="20"/>
              </w:rPr>
              <w:t>Pregnancy or maternity</w:t>
            </w:r>
          </w:p>
        </w:tc>
        <w:sdt>
          <w:sdtPr>
            <w:rPr>
              <w:sz w:val="18"/>
            </w:rPr>
            <w:id w:val="-1523324716"/>
            <w:placeholder>
              <w:docPart w:val="9E3E921DD4334476BC10C7CD8F8A4F70"/>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2D319623"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1253859444"/>
            <w:placeholder>
              <w:docPart w:val="5CB77F652F17464E9F086C1B8D09DE97"/>
            </w:placeholder>
          </w:sdtPr>
          <w:sdtEndPr/>
          <w:sdtContent>
            <w:sdt>
              <w:sdtPr>
                <w:rPr>
                  <w:rFonts w:cs="Arial"/>
                  <w:sz w:val="20"/>
                  <w:szCs w:val="20"/>
                </w:rPr>
                <w:alias w:val="Mandatory"/>
                <w:tag w:val="Mandatory"/>
                <w:id w:val="-956482887"/>
                <w:placeholder>
                  <w:docPart w:val="01F630B9568745FC8AE8BD9B38C3F9AB"/>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6259817F" w14:textId="77777777" w:rsidR="008A69CE" w:rsidRPr="00915666" w:rsidRDefault="008A69CE" w:rsidP="00EA1EA2">
                    <w:pPr>
                      <w:rPr>
                        <w:rFonts w:cs="Arial"/>
                        <w:sz w:val="20"/>
                        <w:szCs w:val="20"/>
                      </w:rPr>
                    </w:pPr>
                    <w:r>
                      <w:rPr>
                        <w:rFonts w:cs="Arial"/>
                        <w:sz w:val="20"/>
                        <w:szCs w:val="20"/>
                      </w:rPr>
                      <w:t>No applies to ALL Staff</w:t>
                    </w:r>
                  </w:p>
                </w:tc>
              </w:sdtContent>
            </w:sdt>
          </w:sdtContent>
        </w:sdt>
      </w:tr>
      <w:tr w:rsidR="008A69CE" w:rsidRPr="005D7B76" w14:paraId="56E530B6"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40FA5D17" w14:textId="77777777" w:rsidR="008A69CE" w:rsidRPr="00915666" w:rsidRDefault="008A69CE" w:rsidP="00123521">
            <w:pPr>
              <w:rPr>
                <w:rFonts w:cs="Arial"/>
                <w:b/>
                <w:bCs/>
                <w:sz w:val="20"/>
                <w:szCs w:val="20"/>
              </w:rPr>
            </w:pPr>
            <w:r w:rsidRPr="00915666">
              <w:rPr>
                <w:rFonts w:cs="Arial"/>
                <w:b/>
                <w:bCs/>
                <w:sz w:val="20"/>
                <w:szCs w:val="20"/>
              </w:rPr>
              <w:t>6</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5FD21365" w14:textId="77777777" w:rsidR="008A69CE" w:rsidRPr="00915666" w:rsidRDefault="008A69CE" w:rsidP="00123521">
            <w:pPr>
              <w:rPr>
                <w:rFonts w:cs="Arial"/>
                <w:sz w:val="20"/>
                <w:szCs w:val="20"/>
              </w:rPr>
            </w:pPr>
            <w:r w:rsidRPr="00915666">
              <w:rPr>
                <w:rFonts w:cs="Arial"/>
                <w:sz w:val="20"/>
                <w:szCs w:val="20"/>
              </w:rPr>
              <w:t>Race</w:t>
            </w:r>
          </w:p>
        </w:tc>
        <w:sdt>
          <w:sdtPr>
            <w:rPr>
              <w:sz w:val="18"/>
            </w:rPr>
            <w:id w:val="-370918289"/>
            <w:placeholder>
              <w:docPart w:val="1941ED9EB1EC45F38C0642FFB40AAB92"/>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193EF3F1"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1643467630"/>
            <w:placeholder>
              <w:docPart w:val="D6195A7062E1463995C81E9800801C57"/>
            </w:placeholder>
          </w:sdtPr>
          <w:sdtEndPr/>
          <w:sdtContent>
            <w:sdt>
              <w:sdtPr>
                <w:rPr>
                  <w:rFonts w:cs="Arial"/>
                  <w:sz w:val="20"/>
                  <w:szCs w:val="20"/>
                </w:rPr>
                <w:alias w:val="Mandatory"/>
                <w:tag w:val="Mandatory"/>
                <w:id w:val="-2097150565"/>
                <w:placeholder>
                  <w:docPart w:val="EB6447EB7E7841849D0C61DD9C88A7CA"/>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1F212DC2" w14:textId="77777777" w:rsidR="008A69CE" w:rsidRPr="00915666" w:rsidRDefault="008A69CE" w:rsidP="00EA1EA2">
                    <w:pPr>
                      <w:rPr>
                        <w:rFonts w:cs="Arial"/>
                        <w:sz w:val="20"/>
                        <w:szCs w:val="20"/>
                      </w:rPr>
                    </w:pPr>
                    <w:r>
                      <w:rPr>
                        <w:rFonts w:cs="Arial"/>
                        <w:sz w:val="20"/>
                        <w:szCs w:val="20"/>
                      </w:rPr>
                      <w:t>No applies to ALL Staff</w:t>
                    </w:r>
                  </w:p>
                </w:tc>
              </w:sdtContent>
            </w:sdt>
          </w:sdtContent>
        </w:sdt>
      </w:tr>
      <w:tr w:rsidR="008A69CE" w:rsidRPr="005D7B76" w14:paraId="16B8BDB9"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318A89AA" w14:textId="77777777" w:rsidR="008A69CE" w:rsidRPr="00915666" w:rsidRDefault="008A69CE" w:rsidP="00123521">
            <w:pPr>
              <w:rPr>
                <w:rFonts w:cs="Arial"/>
                <w:b/>
                <w:bCs/>
                <w:sz w:val="20"/>
                <w:szCs w:val="20"/>
              </w:rPr>
            </w:pPr>
            <w:r w:rsidRPr="00915666">
              <w:rPr>
                <w:rFonts w:cs="Arial"/>
                <w:b/>
                <w:bCs/>
                <w:sz w:val="20"/>
                <w:szCs w:val="20"/>
              </w:rPr>
              <w:t>7</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2AD0068A" w14:textId="77777777" w:rsidR="008A69CE" w:rsidRPr="00915666" w:rsidRDefault="008A69CE" w:rsidP="00123521">
            <w:pPr>
              <w:rPr>
                <w:rFonts w:cs="Arial"/>
                <w:sz w:val="20"/>
                <w:szCs w:val="20"/>
              </w:rPr>
            </w:pPr>
            <w:r w:rsidRPr="00915666">
              <w:rPr>
                <w:rFonts w:cs="Arial"/>
                <w:sz w:val="20"/>
                <w:szCs w:val="20"/>
              </w:rPr>
              <w:t>Religion or belief</w:t>
            </w:r>
          </w:p>
        </w:tc>
        <w:sdt>
          <w:sdtPr>
            <w:rPr>
              <w:sz w:val="18"/>
            </w:rPr>
            <w:id w:val="-799765746"/>
            <w:placeholder>
              <w:docPart w:val="1BF163F54C284C8B9793108A9B5ED58E"/>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0997B66D"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262339865"/>
            <w:placeholder>
              <w:docPart w:val="D3392DF429B64DE0A02AA7D43A887FE2"/>
            </w:placeholder>
          </w:sdtPr>
          <w:sdtEndPr/>
          <w:sdtContent>
            <w:sdt>
              <w:sdtPr>
                <w:rPr>
                  <w:rFonts w:cs="Arial"/>
                  <w:sz w:val="20"/>
                  <w:szCs w:val="20"/>
                </w:rPr>
                <w:alias w:val="Mandatory"/>
                <w:tag w:val="Mandatory"/>
                <w:id w:val="1096831428"/>
                <w:placeholder>
                  <w:docPart w:val="6FCB93963EDA4A4A9D34AA09E6C94979"/>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1C3E225B" w14:textId="77777777" w:rsidR="008A69CE" w:rsidRPr="00915666" w:rsidRDefault="008A69CE" w:rsidP="00EA1EA2">
                    <w:pPr>
                      <w:rPr>
                        <w:rFonts w:cs="Arial"/>
                        <w:sz w:val="20"/>
                        <w:szCs w:val="20"/>
                      </w:rPr>
                    </w:pPr>
                    <w:r>
                      <w:rPr>
                        <w:rFonts w:cs="Arial"/>
                        <w:sz w:val="20"/>
                        <w:szCs w:val="20"/>
                      </w:rPr>
                      <w:t>No applies to ALL Staff</w:t>
                    </w:r>
                  </w:p>
                </w:tc>
              </w:sdtContent>
            </w:sdt>
          </w:sdtContent>
        </w:sdt>
      </w:tr>
      <w:tr w:rsidR="008A69CE" w:rsidRPr="005D7B76" w14:paraId="1467FF60"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485332AE" w14:textId="77777777" w:rsidR="008A69CE" w:rsidRPr="00915666" w:rsidRDefault="008A69CE" w:rsidP="00123521">
            <w:pPr>
              <w:rPr>
                <w:rFonts w:cs="Arial"/>
                <w:b/>
                <w:bCs/>
                <w:sz w:val="20"/>
                <w:szCs w:val="20"/>
              </w:rPr>
            </w:pPr>
            <w:r w:rsidRPr="00915666">
              <w:rPr>
                <w:rFonts w:cs="Arial"/>
                <w:b/>
                <w:bCs/>
                <w:sz w:val="20"/>
                <w:szCs w:val="20"/>
              </w:rPr>
              <w:t>8</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3ACC1A33" w14:textId="77777777" w:rsidR="008A69CE" w:rsidRPr="00915666" w:rsidRDefault="008A69CE" w:rsidP="00123521">
            <w:pPr>
              <w:rPr>
                <w:rFonts w:cs="Arial"/>
                <w:sz w:val="20"/>
                <w:szCs w:val="20"/>
              </w:rPr>
            </w:pPr>
            <w:r w:rsidRPr="00915666">
              <w:rPr>
                <w:rFonts w:cs="Arial"/>
                <w:sz w:val="20"/>
                <w:szCs w:val="20"/>
              </w:rPr>
              <w:t>Sex</w:t>
            </w:r>
          </w:p>
        </w:tc>
        <w:sdt>
          <w:sdtPr>
            <w:rPr>
              <w:sz w:val="18"/>
            </w:rPr>
            <w:id w:val="1221318465"/>
            <w:placeholder>
              <w:docPart w:val="C3F18105C8C344F3AEB050667D87B50D"/>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4315D9F7"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1956510474"/>
            <w:placeholder>
              <w:docPart w:val="C457392D5B504D17A965F1FCE9037754"/>
            </w:placeholder>
          </w:sdtPr>
          <w:sdtEndPr/>
          <w:sdtContent>
            <w:sdt>
              <w:sdtPr>
                <w:rPr>
                  <w:rFonts w:cs="Arial"/>
                  <w:sz w:val="20"/>
                  <w:szCs w:val="20"/>
                </w:rPr>
                <w:alias w:val="Mandatory"/>
                <w:tag w:val="Mandatory"/>
                <w:id w:val="-1095399963"/>
                <w:placeholder>
                  <w:docPart w:val="532F7EEE7EBE4BFE98A994A50E23A64F"/>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38579E7D" w14:textId="77777777" w:rsidR="008A69CE" w:rsidRPr="00915666" w:rsidRDefault="008A69CE" w:rsidP="00EA1EA2">
                    <w:pPr>
                      <w:rPr>
                        <w:rFonts w:cs="Arial"/>
                        <w:sz w:val="20"/>
                        <w:szCs w:val="20"/>
                      </w:rPr>
                    </w:pPr>
                    <w:r>
                      <w:rPr>
                        <w:rFonts w:cs="Arial"/>
                        <w:sz w:val="20"/>
                        <w:szCs w:val="20"/>
                      </w:rPr>
                      <w:t>No applies to ALL Staff</w:t>
                    </w:r>
                  </w:p>
                </w:tc>
              </w:sdtContent>
            </w:sdt>
          </w:sdtContent>
        </w:sdt>
      </w:tr>
      <w:tr w:rsidR="008A69CE" w:rsidRPr="005D7B76" w14:paraId="319AEF1C"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74BCB0CE" w14:textId="77777777" w:rsidR="008A69CE" w:rsidRPr="00915666" w:rsidRDefault="008A69CE" w:rsidP="00123521">
            <w:pPr>
              <w:rPr>
                <w:rFonts w:cs="Arial"/>
                <w:b/>
                <w:bCs/>
                <w:sz w:val="20"/>
                <w:szCs w:val="20"/>
              </w:rPr>
            </w:pPr>
            <w:r w:rsidRPr="00915666">
              <w:rPr>
                <w:rFonts w:cs="Arial"/>
                <w:b/>
                <w:bCs/>
                <w:sz w:val="20"/>
                <w:szCs w:val="20"/>
              </w:rPr>
              <w:t>9</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05D7D21D" w14:textId="77777777" w:rsidR="008A69CE" w:rsidRPr="00915666" w:rsidRDefault="008A69CE" w:rsidP="00123521">
            <w:pPr>
              <w:rPr>
                <w:rFonts w:cs="Arial"/>
                <w:sz w:val="20"/>
                <w:szCs w:val="20"/>
              </w:rPr>
            </w:pPr>
            <w:r w:rsidRPr="00915666">
              <w:rPr>
                <w:rFonts w:cs="Arial"/>
                <w:sz w:val="20"/>
                <w:szCs w:val="20"/>
              </w:rPr>
              <w:t xml:space="preserve">Sexual Orientation </w:t>
            </w:r>
          </w:p>
        </w:tc>
        <w:sdt>
          <w:sdtPr>
            <w:rPr>
              <w:sz w:val="18"/>
            </w:rPr>
            <w:id w:val="1000629725"/>
            <w:placeholder>
              <w:docPart w:val="E3478B84841E4EDC8A7D2053BC796CCB"/>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43A45F01"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1229645681"/>
            <w:placeholder>
              <w:docPart w:val="F2E4B16DFA6C407F935A2DBBA6539781"/>
            </w:placeholder>
          </w:sdtPr>
          <w:sdtEndPr/>
          <w:sdtContent>
            <w:sdt>
              <w:sdtPr>
                <w:rPr>
                  <w:rFonts w:cs="Arial"/>
                  <w:sz w:val="20"/>
                  <w:szCs w:val="20"/>
                </w:rPr>
                <w:alias w:val="Mandatory"/>
                <w:tag w:val="Mandatory"/>
                <w:id w:val="-1349171214"/>
                <w:placeholder>
                  <w:docPart w:val="48863B72A6EC4D0E980626939FC364EA"/>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13DD733F" w14:textId="77777777" w:rsidR="008A69CE" w:rsidRPr="00915666" w:rsidRDefault="008A69CE" w:rsidP="00EA1EA2">
                    <w:pPr>
                      <w:rPr>
                        <w:rFonts w:cs="Arial"/>
                        <w:sz w:val="20"/>
                        <w:szCs w:val="20"/>
                      </w:rPr>
                    </w:pPr>
                    <w:r>
                      <w:rPr>
                        <w:rFonts w:cs="Arial"/>
                        <w:sz w:val="20"/>
                        <w:szCs w:val="20"/>
                      </w:rPr>
                      <w:t>No applies to ALL Staff</w:t>
                    </w:r>
                  </w:p>
                </w:tc>
              </w:sdtContent>
            </w:sdt>
          </w:sdtContent>
        </w:sdt>
      </w:tr>
      <w:tr w:rsidR="00915666" w:rsidRPr="005D7B76" w14:paraId="120AF114" w14:textId="77777777" w:rsidTr="008A69CE">
        <w:tc>
          <w:tcPr>
            <w:tcW w:w="2581" w:type="pct"/>
            <w:gridSpan w:val="4"/>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1FD3D9FE" w14:textId="77777777" w:rsidR="00123521" w:rsidRPr="00915666" w:rsidRDefault="00123521" w:rsidP="00123521">
            <w:pPr>
              <w:rPr>
                <w:rFonts w:cs="Arial"/>
                <w:b/>
                <w:bCs/>
                <w:sz w:val="20"/>
                <w:szCs w:val="20"/>
              </w:rPr>
            </w:pPr>
            <w:r w:rsidRPr="00915666">
              <w:rPr>
                <w:rFonts w:cs="Arial"/>
                <w:b/>
                <w:bCs/>
                <w:sz w:val="20"/>
                <w:szCs w:val="20"/>
              </w:rPr>
              <w:t>Human Rights – are there any issues which might affect a person’s human rights?</w:t>
            </w:r>
          </w:p>
        </w:tc>
        <w:tc>
          <w:tcPr>
            <w:tcW w:w="747" w:type="pct"/>
            <w:gridSpan w:val="3"/>
            <w:tcBorders>
              <w:top w:val="nil"/>
              <w:left w:val="nil"/>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1D5EB06E" w14:textId="77777777" w:rsidR="00123521" w:rsidRPr="00915666" w:rsidRDefault="00123521" w:rsidP="00123521">
            <w:pPr>
              <w:rPr>
                <w:rFonts w:cs="Arial"/>
                <w:b/>
                <w:bCs/>
                <w:sz w:val="20"/>
                <w:szCs w:val="20"/>
              </w:rPr>
            </w:pPr>
            <w:r w:rsidRPr="00915666">
              <w:rPr>
                <w:rFonts w:cs="Arial"/>
                <w:b/>
                <w:bCs/>
                <w:sz w:val="20"/>
                <w:szCs w:val="20"/>
              </w:rPr>
              <w:t>Yes / No</w:t>
            </w:r>
          </w:p>
        </w:tc>
        <w:tc>
          <w:tcPr>
            <w:tcW w:w="1672" w:type="pct"/>
            <w:gridSpan w:val="2"/>
            <w:tcBorders>
              <w:top w:val="nil"/>
              <w:left w:val="nil"/>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54A3268E" w14:textId="77777777" w:rsidR="00123521" w:rsidRPr="00915666" w:rsidRDefault="00123521" w:rsidP="00123521">
            <w:pPr>
              <w:rPr>
                <w:rFonts w:cs="Arial"/>
                <w:b/>
                <w:bCs/>
                <w:sz w:val="20"/>
                <w:szCs w:val="20"/>
              </w:rPr>
            </w:pPr>
            <w:r w:rsidRPr="00915666">
              <w:rPr>
                <w:rFonts w:cs="Arial"/>
                <w:b/>
                <w:bCs/>
                <w:sz w:val="20"/>
                <w:szCs w:val="20"/>
              </w:rPr>
              <w:t>Justification/evidence and data source</w:t>
            </w:r>
          </w:p>
        </w:tc>
      </w:tr>
      <w:tr w:rsidR="008A69CE" w:rsidRPr="005D7B76" w14:paraId="3B2F68EF"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48CF376D" w14:textId="77777777" w:rsidR="008A69CE" w:rsidRPr="00915666" w:rsidRDefault="008A69CE" w:rsidP="00123521">
            <w:pPr>
              <w:rPr>
                <w:rFonts w:cs="Arial"/>
                <w:b/>
                <w:bCs/>
                <w:sz w:val="20"/>
                <w:szCs w:val="20"/>
              </w:rPr>
            </w:pPr>
            <w:r w:rsidRPr="00915666">
              <w:rPr>
                <w:rFonts w:cs="Arial"/>
                <w:b/>
                <w:bCs/>
                <w:sz w:val="20"/>
                <w:szCs w:val="20"/>
              </w:rPr>
              <w:t>1</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508E1C0D" w14:textId="77777777" w:rsidR="008A69CE" w:rsidRPr="00915666" w:rsidRDefault="008A69CE" w:rsidP="00123521">
            <w:pPr>
              <w:rPr>
                <w:rFonts w:cs="Arial"/>
                <w:sz w:val="20"/>
                <w:szCs w:val="20"/>
              </w:rPr>
            </w:pPr>
            <w:r w:rsidRPr="00915666">
              <w:rPr>
                <w:rFonts w:cs="Arial"/>
                <w:sz w:val="20"/>
                <w:szCs w:val="20"/>
              </w:rPr>
              <w:t>Right to life</w:t>
            </w:r>
          </w:p>
        </w:tc>
        <w:sdt>
          <w:sdtPr>
            <w:rPr>
              <w:sz w:val="18"/>
            </w:rPr>
            <w:id w:val="-463354099"/>
            <w:placeholder>
              <w:docPart w:val="6E5B5CDCA919426BA4472BBBD3683829"/>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76D6F530" w14:textId="77777777" w:rsidR="008A69CE" w:rsidRPr="00915666" w:rsidRDefault="008A69CE" w:rsidP="00123521">
                <w:pPr>
                  <w:rPr>
                    <w:rFonts w:cs="Arial"/>
                    <w:sz w:val="20"/>
                    <w:szCs w:val="20"/>
                  </w:rPr>
                </w:pPr>
                <w:r>
                  <w:rPr>
                    <w:sz w:val="18"/>
                  </w:rPr>
                  <w:t>No</w:t>
                </w:r>
              </w:p>
            </w:tc>
          </w:sdtContent>
        </w:sd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2F8923CE" w14:textId="77777777" w:rsidR="008A69CE" w:rsidRPr="00915666" w:rsidRDefault="00202900" w:rsidP="00EA1EA2">
            <w:pPr>
              <w:rPr>
                <w:rFonts w:cs="Arial"/>
                <w:sz w:val="20"/>
                <w:szCs w:val="20"/>
              </w:rPr>
            </w:pPr>
            <w:sdt>
              <w:sdtPr>
                <w:rPr>
                  <w:rFonts w:cs="Arial"/>
                  <w:sz w:val="20"/>
                  <w:szCs w:val="20"/>
                </w:rPr>
                <w:alias w:val="Mandatory"/>
                <w:tag w:val="Mandatory"/>
                <w:id w:val="1564292473"/>
                <w:placeholder>
                  <w:docPart w:val="9F2BC930EDF74229A375B48EEEA75237"/>
                </w:placeholder>
              </w:sdtPr>
              <w:sdtEndPr/>
              <w:sdtContent>
                <w:r w:rsidR="008A69CE">
                  <w:rPr>
                    <w:rFonts w:cs="Arial"/>
                    <w:sz w:val="20"/>
                    <w:szCs w:val="20"/>
                  </w:rPr>
                  <w:t xml:space="preserve">Ensures staff comply with the law </w:t>
                </w:r>
              </w:sdtContent>
            </w:sdt>
          </w:p>
        </w:tc>
      </w:tr>
      <w:tr w:rsidR="008A69CE" w:rsidRPr="005D7B76" w14:paraId="5EEBDE95"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24D95D29" w14:textId="77777777" w:rsidR="008A69CE" w:rsidRPr="00915666" w:rsidRDefault="008A69CE" w:rsidP="00123521">
            <w:pPr>
              <w:rPr>
                <w:rFonts w:cs="Arial"/>
                <w:b/>
                <w:bCs/>
                <w:sz w:val="20"/>
                <w:szCs w:val="20"/>
              </w:rPr>
            </w:pPr>
            <w:r w:rsidRPr="00915666">
              <w:rPr>
                <w:rFonts w:cs="Arial"/>
                <w:b/>
                <w:bCs/>
                <w:sz w:val="20"/>
                <w:szCs w:val="20"/>
              </w:rPr>
              <w:t>2</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41D7BA8C" w14:textId="77777777" w:rsidR="008A69CE" w:rsidRPr="00915666" w:rsidRDefault="008A69CE" w:rsidP="00123521">
            <w:pPr>
              <w:rPr>
                <w:rFonts w:cs="Arial"/>
                <w:sz w:val="20"/>
                <w:szCs w:val="20"/>
              </w:rPr>
            </w:pPr>
            <w:r w:rsidRPr="00915666">
              <w:rPr>
                <w:rFonts w:cs="Arial"/>
                <w:sz w:val="20"/>
                <w:szCs w:val="20"/>
              </w:rPr>
              <w:t>Right to freedom from degrading or humiliating treatment</w:t>
            </w:r>
          </w:p>
        </w:tc>
        <w:sdt>
          <w:sdtPr>
            <w:rPr>
              <w:sz w:val="18"/>
            </w:rPr>
            <w:id w:val="1843198133"/>
            <w:placeholder>
              <w:docPart w:val="ACEFFDFF2D094368B3FF4DCBA5E5D6FC"/>
            </w:placeholder>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0C1C5FBC"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1067768885"/>
            <w:placeholder>
              <w:docPart w:val="6D758B2299C34C8B8EA19693AA88EBA5"/>
            </w:placeholder>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37915EBA" w14:textId="77777777" w:rsidR="008A69CE" w:rsidRPr="00915666" w:rsidRDefault="00202900" w:rsidP="00EA1EA2">
                <w:pPr>
                  <w:rPr>
                    <w:rFonts w:cs="Arial"/>
                    <w:sz w:val="20"/>
                    <w:szCs w:val="20"/>
                  </w:rPr>
                </w:pPr>
                <w:sdt>
                  <w:sdtPr>
                    <w:rPr>
                      <w:rFonts w:cs="Arial"/>
                      <w:sz w:val="20"/>
                      <w:szCs w:val="20"/>
                    </w:rPr>
                    <w:alias w:val="Mandatory"/>
                    <w:tag w:val="Mandatory"/>
                    <w:id w:val="-105204698"/>
                    <w:placeholder>
                      <w:docPart w:val="D5C0FF155DDD433EA9EB6DF86B3F0955"/>
                    </w:placeholder>
                  </w:sdtPr>
                  <w:sdtEndPr/>
                  <w:sdtContent>
                    <w:r w:rsidR="008A69CE">
                      <w:rPr>
                        <w:rFonts w:cs="Arial"/>
                        <w:sz w:val="20"/>
                        <w:szCs w:val="20"/>
                      </w:rPr>
                      <w:t xml:space="preserve">Ensures staff comply with the law </w:t>
                    </w:r>
                  </w:sdtContent>
                </w:sdt>
              </w:p>
            </w:tc>
          </w:sdtContent>
        </w:sdt>
      </w:tr>
      <w:tr w:rsidR="008A69CE" w:rsidRPr="005D7B76" w14:paraId="5BC413A0"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19C6F23E" w14:textId="77777777" w:rsidR="008A69CE" w:rsidRPr="00915666" w:rsidRDefault="008A69CE" w:rsidP="00123521">
            <w:pPr>
              <w:rPr>
                <w:rFonts w:cs="Arial"/>
                <w:b/>
                <w:bCs/>
                <w:sz w:val="20"/>
                <w:szCs w:val="20"/>
              </w:rPr>
            </w:pPr>
            <w:r w:rsidRPr="00915666">
              <w:rPr>
                <w:rFonts w:cs="Arial"/>
                <w:b/>
                <w:bCs/>
                <w:sz w:val="20"/>
                <w:szCs w:val="20"/>
              </w:rPr>
              <w:t>3</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0047EE86" w14:textId="77777777" w:rsidR="008A69CE" w:rsidRPr="00915666" w:rsidRDefault="008A69CE" w:rsidP="00123521">
            <w:pPr>
              <w:rPr>
                <w:rFonts w:cs="Arial"/>
                <w:sz w:val="20"/>
                <w:szCs w:val="20"/>
              </w:rPr>
            </w:pPr>
            <w:r w:rsidRPr="00915666">
              <w:rPr>
                <w:rFonts w:cs="Arial"/>
                <w:sz w:val="20"/>
                <w:szCs w:val="20"/>
              </w:rPr>
              <w:t>Right to privacy or family life</w:t>
            </w:r>
          </w:p>
        </w:tc>
        <w:sdt>
          <w:sdtPr>
            <w:rPr>
              <w:sz w:val="18"/>
            </w:rPr>
            <w:id w:val="-733002401"/>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62962E6B"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887848727"/>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367FB15D" w14:textId="77777777" w:rsidR="008A69CE" w:rsidRPr="00915666" w:rsidRDefault="00202900" w:rsidP="00EA1EA2">
                <w:pPr>
                  <w:rPr>
                    <w:rFonts w:cs="Arial"/>
                    <w:sz w:val="20"/>
                    <w:szCs w:val="20"/>
                  </w:rPr>
                </w:pPr>
                <w:sdt>
                  <w:sdtPr>
                    <w:rPr>
                      <w:rFonts w:cs="Arial"/>
                      <w:sz w:val="20"/>
                      <w:szCs w:val="20"/>
                    </w:rPr>
                    <w:alias w:val="Mandatory"/>
                    <w:tag w:val="Mandatory"/>
                    <w:id w:val="-1830362870"/>
                  </w:sdtPr>
                  <w:sdtEndPr/>
                  <w:sdtContent>
                    <w:r w:rsidR="008A69CE">
                      <w:rPr>
                        <w:rFonts w:cs="Arial"/>
                        <w:sz w:val="20"/>
                        <w:szCs w:val="20"/>
                      </w:rPr>
                      <w:t xml:space="preserve">Ensures staff comply with the law </w:t>
                    </w:r>
                  </w:sdtContent>
                </w:sdt>
              </w:p>
            </w:tc>
          </w:sdtContent>
        </w:sdt>
      </w:tr>
      <w:tr w:rsidR="008A69CE" w:rsidRPr="005D7B76" w14:paraId="0347F2F3" w14:textId="77777777" w:rsidTr="008A69CE">
        <w:tc>
          <w:tcPr>
            <w:tcW w:w="138" w:type="pct"/>
            <w:tcBorders>
              <w:top w:val="nil"/>
              <w:left w:val="single" w:sz="8" w:space="0" w:color="7F7F7F"/>
              <w:bottom w:val="single" w:sz="8" w:space="0" w:color="7F7F7F"/>
              <w:right w:val="single" w:sz="8" w:space="0" w:color="7F7F7F"/>
            </w:tcBorders>
            <w:tcMar>
              <w:top w:w="0" w:type="dxa"/>
              <w:left w:w="108" w:type="dxa"/>
              <w:bottom w:w="0" w:type="dxa"/>
              <w:right w:w="108" w:type="dxa"/>
            </w:tcMar>
            <w:vAlign w:val="center"/>
            <w:hideMark/>
          </w:tcPr>
          <w:p w14:paraId="0C31CEF9" w14:textId="77777777" w:rsidR="008A69CE" w:rsidRPr="00915666" w:rsidRDefault="008A69CE" w:rsidP="00123521">
            <w:pPr>
              <w:rPr>
                <w:rFonts w:cs="Arial"/>
                <w:b/>
                <w:bCs/>
                <w:sz w:val="20"/>
                <w:szCs w:val="20"/>
              </w:rPr>
            </w:pPr>
            <w:r w:rsidRPr="00915666">
              <w:rPr>
                <w:rFonts w:cs="Arial"/>
                <w:b/>
                <w:bCs/>
                <w:sz w:val="20"/>
                <w:szCs w:val="20"/>
              </w:rPr>
              <w:t>4</w:t>
            </w:r>
          </w:p>
        </w:tc>
        <w:tc>
          <w:tcPr>
            <w:tcW w:w="2443"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6DDDE4DF" w14:textId="77777777" w:rsidR="008A69CE" w:rsidRPr="00915666" w:rsidRDefault="008A69CE" w:rsidP="00123521">
            <w:pPr>
              <w:rPr>
                <w:rFonts w:cs="Arial"/>
                <w:sz w:val="20"/>
                <w:szCs w:val="20"/>
              </w:rPr>
            </w:pPr>
            <w:r w:rsidRPr="00915666">
              <w:rPr>
                <w:rFonts w:cs="Arial"/>
                <w:sz w:val="20"/>
                <w:szCs w:val="20"/>
              </w:rPr>
              <w:t>Any other of the human rights?</w:t>
            </w:r>
          </w:p>
        </w:tc>
        <w:sdt>
          <w:sdtPr>
            <w:rPr>
              <w:sz w:val="18"/>
            </w:rPr>
            <w:id w:val="-905071330"/>
            <w:dropDownList>
              <w:listItem w:value="Choose an item."/>
              <w:listItem w:displayText="Yes" w:value="Yes"/>
              <w:listItem w:displayText="No" w:value="No"/>
            </w:dropDownList>
          </w:sdtPr>
          <w:sdtEndPr/>
          <w:sdtContent>
            <w:tc>
              <w:tcPr>
                <w:tcW w:w="747"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74A2249D" w14:textId="77777777" w:rsidR="008A69CE" w:rsidRPr="00915666" w:rsidRDefault="008A69CE" w:rsidP="00123521">
                <w:pPr>
                  <w:rPr>
                    <w:rFonts w:cs="Arial"/>
                    <w:sz w:val="20"/>
                    <w:szCs w:val="20"/>
                  </w:rPr>
                </w:pPr>
                <w:r>
                  <w:rPr>
                    <w:sz w:val="18"/>
                  </w:rPr>
                  <w:t>No</w:t>
                </w:r>
              </w:p>
            </w:tc>
          </w:sdtContent>
        </w:sdt>
        <w:sdt>
          <w:sdtPr>
            <w:rPr>
              <w:rFonts w:cs="Arial"/>
              <w:sz w:val="20"/>
              <w:szCs w:val="20"/>
            </w:rPr>
            <w:alias w:val="Mandatory"/>
            <w:tag w:val="Mandatory"/>
            <w:id w:val="2055352284"/>
          </w:sdtPr>
          <w:sdtEndPr/>
          <w:sdtContent>
            <w:tc>
              <w:tcPr>
                <w:tcW w:w="1672" w:type="pct"/>
                <w:gridSpan w:val="2"/>
                <w:tcBorders>
                  <w:top w:val="nil"/>
                  <w:left w:val="nil"/>
                  <w:bottom w:val="single" w:sz="8" w:space="0" w:color="7F7F7F"/>
                  <w:right w:val="single" w:sz="8" w:space="0" w:color="7F7F7F"/>
                </w:tcBorders>
                <w:tcMar>
                  <w:top w:w="0" w:type="dxa"/>
                  <w:left w:w="108" w:type="dxa"/>
                  <w:bottom w:w="0" w:type="dxa"/>
                  <w:right w:w="108" w:type="dxa"/>
                </w:tcMar>
                <w:vAlign w:val="center"/>
              </w:tcPr>
              <w:p w14:paraId="0B638091" w14:textId="77777777" w:rsidR="008A69CE" w:rsidRPr="00915666" w:rsidRDefault="00202900" w:rsidP="00EA1EA2">
                <w:pPr>
                  <w:rPr>
                    <w:rFonts w:cs="Arial"/>
                    <w:sz w:val="20"/>
                    <w:szCs w:val="20"/>
                  </w:rPr>
                </w:pPr>
                <w:sdt>
                  <w:sdtPr>
                    <w:rPr>
                      <w:rFonts w:cs="Arial"/>
                      <w:sz w:val="20"/>
                      <w:szCs w:val="20"/>
                    </w:rPr>
                    <w:alias w:val="Mandatory"/>
                    <w:tag w:val="Mandatory"/>
                    <w:id w:val="-1916388461"/>
                  </w:sdtPr>
                  <w:sdtEndPr/>
                  <w:sdtContent>
                    <w:r w:rsidR="008A69CE">
                      <w:rPr>
                        <w:rFonts w:cs="Arial"/>
                        <w:sz w:val="20"/>
                        <w:szCs w:val="20"/>
                      </w:rPr>
                      <w:t xml:space="preserve">Ensures staff comply with the law </w:t>
                    </w:r>
                  </w:sdtContent>
                </w:sdt>
              </w:p>
            </w:tc>
          </w:sdtContent>
        </w:sdt>
      </w:tr>
      <w:tr w:rsidR="00123521" w:rsidRPr="005D7B76" w14:paraId="07D4CD81" w14:textId="77777777" w:rsidTr="00123521">
        <w:tc>
          <w:tcPr>
            <w:tcW w:w="5000" w:type="pct"/>
            <w:gridSpan w:val="9"/>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7A40178F" w14:textId="77777777" w:rsidR="00123521" w:rsidRPr="00915666" w:rsidRDefault="00123521" w:rsidP="00123521">
            <w:pPr>
              <w:rPr>
                <w:rFonts w:cs="Arial"/>
                <w:b/>
                <w:bCs/>
                <w:sz w:val="20"/>
                <w:szCs w:val="20"/>
              </w:rPr>
            </w:pPr>
            <w:r w:rsidRPr="00915666">
              <w:rPr>
                <w:rFonts w:cs="Arial"/>
                <w:b/>
                <w:bCs/>
                <w:sz w:val="20"/>
                <w:szCs w:val="20"/>
              </w:rPr>
              <w:t>Lead of Service Review &amp; Approval</w:t>
            </w:r>
          </w:p>
        </w:tc>
      </w:tr>
      <w:tr w:rsidR="00123521" w:rsidRPr="005D7B76" w14:paraId="77503243" w14:textId="77777777" w:rsidTr="008A69CE">
        <w:trPr>
          <w:trHeight w:val="318"/>
        </w:trPr>
        <w:tc>
          <w:tcPr>
            <w:tcW w:w="2816" w:type="pct"/>
            <w:gridSpan w:val="6"/>
            <w:vMerge w:val="restart"/>
            <w:tcBorders>
              <w:top w:val="nil"/>
              <w:left w:val="single" w:sz="8" w:space="0" w:color="7F7F7F"/>
              <w:bottom w:val="single" w:sz="8" w:space="0" w:color="7F7F7F"/>
              <w:right w:val="single" w:sz="8" w:space="0" w:color="7F7F7F"/>
            </w:tcBorders>
            <w:shd w:val="clear" w:color="auto" w:fill="F2F2F2"/>
            <w:tcMar>
              <w:top w:w="0" w:type="dxa"/>
              <w:left w:w="108" w:type="dxa"/>
              <w:bottom w:w="0" w:type="dxa"/>
              <w:right w:w="108" w:type="dxa"/>
            </w:tcMar>
            <w:vAlign w:val="center"/>
            <w:hideMark/>
          </w:tcPr>
          <w:p w14:paraId="09DC7E58" w14:textId="77777777" w:rsidR="00123521" w:rsidRPr="00915666" w:rsidRDefault="00123521" w:rsidP="00123521">
            <w:pPr>
              <w:jc w:val="right"/>
              <w:rPr>
                <w:rFonts w:cs="Arial"/>
                <w:b/>
                <w:bCs/>
                <w:sz w:val="20"/>
                <w:szCs w:val="20"/>
              </w:rPr>
            </w:pPr>
            <w:r w:rsidRPr="00915666">
              <w:rPr>
                <w:rFonts w:cs="Arial"/>
                <w:b/>
                <w:bCs/>
                <w:sz w:val="20"/>
                <w:szCs w:val="20"/>
              </w:rPr>
              <w:t xml:space="preserve">Service Manager completing review &amp; approval  </w:t>
            </w:r>
          </w:p>
          <w:p w14:paraId="6AE7BD73" w14:textId="77777777" w:rsidR="00123521" w:rsidRPr="00915666" w:rsidRDefault="00123521" w:rsidP="00123521">
            <w:pPr>
              <w:jc w:val="right"/>
              <w:rPr>
                <w:rFonts w:cs="Arial"/>
                <w:sz w:val="20"/>
                <w:szCs w:val="20"/>
              </w:rPr>
            </w:pPr>
            <w:r w:rsidRPr="00915666">
              <w:rPr>
                <w:rFonts w:cs="Arial"/>
                <w:b/>
                <w:bCs/>
                <w:sz w:val="20"/>
                <w:szCs w:val="20"/>
              </w:rPr>
              <w:t>Job Title:</w:t>
            </w:r>
          </w:p>
        </w:tc>
        <w:sdt>
          <w:sdtPr>
            <w:rPr>
              <w:rFonts w:cs="Arial"/>
              <w:sz w:val="20"/>
              <w:szCs w:val="20"/>
            </w:rPr>
            <w:id w:val="-1977665557"/>
            <w:placeholder>
              <w:docPart w:val="DefaultPlaceholder_1082065158"/>
            </w:placeholder>
            <w:showingPlcHdr/>
          </w:sdtPr>
          <w:sdtEndPr/>
          <w:sdtContent>
            <w:tc>
              <w:tcPr>
                <w:tcW w:w="2184"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575BC98E"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r w:rsidR="00123521" w:rsidRPr="005D7B76" w14:paraId="19B3A3C5" w14:textId="77777777" w:rsidTr="008A69CE">
        <w:trPr>
          <w:trHeight w:val="318"/>
        </w:trPr>
        <w:tc>
          <w:tcPr>
            <w:tcW w:w="2816" w:type="pct"/>
            <w:gridSpan w:val="6"/>
            <w:vMerge/>
            <w:tcBorders>
              <w:top w:val="nil"/>
              <w:left w:val="single" w:sz="8" w:space="0" w:color="7F7F7F"/>
              <w:bottom w:val="single" w:sz="8" w:space="0" w:color="7F7F7F"/>
              <w:right w:val="single" w:sz="8" w:space="0" w:color="7F7F7F"/>
            </w:tcBorders>
            <w:vAlign w:val="center"/>
            <w:hideMark/>
          </w:tcPr>
          <w:p w14:paraId="5AA520D6" w14:textId="77777777" w:rsidR="00123521" w:rsidRPr="00915666" w:rsidRDefault="00123521" w:rsidP="00123521">
            <w:pPr>
              <w:rPr>
                <w:rFonts w:cs="Arial"/>
                <w:sz w:val="20"/>
                <w:szCs w:val="20"/>
              </w:rPr>
            </w:pPr>
          </w:p>
        </w:tc>
        <w:sdt>
          <w:sdtPr>
            <w:rPr>
              <w:rFonts w:cs="Arial"/>
              <w:sz w:val="20"/>
              <w:szCs w:val="20"/>
            </w:rPr>
            <w:id w:val="266127726"/>
            <w:showingPlcHdr/>
          </w:sdtPr>
          <w:sdtEndPr/>
          <w:sdtContent>
            <w:tc>
              <w:tcPr>
                <w:tcW w:w="2184" w:type="pct"/>
                <w:gridSpan w:val="3"/>
                <w:tcBorders>
                  <w:top w:val="nil"/>
                  <w:left w:val="nil"/>
                  <w:bottom w:val="single" w:sz="8" w:space="0" w:color="7F7F7F"/>
                  <w:right w:val="single" w:sz="8" w:space="0" w:color="7F7F7F"/>
                </w:tcBorders>
                <w:tcMar>
                  <w:top w:w="0" w:type="dxa"/>
                  <w:left w:w="108" w:type="dxa"/>
                  <w:bottom w:w="0" w:type="dxa"/>
                  <w:right w:w="108" w:type="dxa"/>
                </w:tcMar>
                <w:vAlign w:val="center"/>
              </w:tcPr>
              <w:p w14:paraId="0BE98C2F" w14:textId="77777777" w:rsidR="00123521" w:rsidRPr="00915666" w:rsidRDefault="00915666" w:rsidP="00123521">
                <w:pPr>
                  <w:rPr>
                    <w:rFonts w:cs="Arial"/>
                    <w:sz w:val="20"/>
                    <w:szCs w:val="20"/>
                  </w:rPr>
                </w:pPr>
                <w:r w:rsidRPr="00915666">
                  <w:rPr>
                    <w:rStyle w:val="PlaceholderText"/>
                    <w:sz w:val="20"/>
                    <w:szCs w:val="20"/>
                  </w:rPr>
                  <w:t>Click here to enter text.</w:t>
                </w:r>
              </w:p>
            </w:tc>
          </w:sdtContent>
        </w:sdt>
      </w:tr>
    </w:tbl>
    <w:p w14:paraId="1B9E74FD" w14:textId="77777777" w:rsidR="00123521" w:rsidRDefault="00123521" w:rsidP="00915666"/>
    <w:p w14:paraId="28FADF22" w14:textId="77777777" w:rsidR="00915666" w:rsidRDefault="00915666" w:rsidP="00915666"/>
    <w:p w14:paraId="3B4EF14C" w14:textId="77777777" w:rsidR="00915666" w:rsidRDefault="00915666" w:rsidP="00915666"/>
    <w:p w14:paraId="5E8BB132" w14:textId="77777777" w:rsidR="00915666" w:rsidRDefault="00915666" w:rsidP="00915666"/>
    <w:p w14:paraId="3019BB09" w14:textId="77777777" w:rsidR="00915666" w:rsidRDefault="00915666" w:rsidP="00915666"/>
    <w:p w14:paraId="66290303" w14:textId="77777777" w:rsidR="00915666" w:rsidRDefault="00915666" w:rsidP="00915666"/>
    <w:p w14:paraId="4E657383" w14:textId="77777777" w:rsidR="00920871" w:rsidRDefault="00920871" w:rsidP="00915666"/>
    <w:p w14:paraId="250D583C" w14:textId="77777777" w:rsidR="00920871" w:rsidRDefault="00920871" w:rsidP="00915666"/>
    <w:p w14:paraId="0BFEC201" w14:textId="77777777" w:rsidR="00EA1EA2" w:rsidRDefault="00EA1EA2" w:rsidP="00920871">
      <w:pPr>
        <w:pStyle w:val="Heading1"/>
        <w:numPr>
          <w:ilvl w:val="0"/>
          <w:numId w:val="0"/>
        </w:numPr>
        <w:ind w:left="567" w:hanging="567"/>
      </w:pPr>
      <w:bookmarkStart w:id="67" w:name="_Toc527465209"/>
      <w:bookmarkStart w:id="68" w:name="_Toc527465493"/>
      <w:bookmarkStart w:id="69" w:name="_Toc527465595"/>
    </w:p>
    <w:p w14:paraId="4765496D" w14:textId="77777777" w:rsidR="00362006" w:rsidRPr="00362006" w:rsidRDefault="00362006" w:rsidP="006F3997">
      <w:pPr>
        <w:pStyle w:val="Heading2"/>
        <w:numPr>
          <w:ilvl w:val="0"/>
          <w:numId w:val="0"/>
        </w:numPr>
      </w:pPr>
      <w:bookmarkStart w:id="70" w:name="_Toc38545897"/>
      <w:bookmarkStart w:id="71" w:name="_Toc69818771"/>
      <w:bookmarkEnd w:id="67"/>
      <w:bookmarkEnd w:id="68"/>
      <w:bookmarkEnd w:id="69"/>
      <w:r w:rsidRPr="00362006">
        <w:t xml:space="preserve">Appendix </w:t>
      </w:r>
      <w:r w:rsidR="006F3997">
        <w:t>1</w:t>
      </w:r>
      <w:r w:rsidRPr="00362006">
        <w:t xml:space="preserve"> – Current ICO Breach Categorisations</w:t>
      </w:r>
      <w:bookmarkEnd w:id="70"/>
      <w:bookmarkEnd w:id="71"/>
    </w:p>
    <w:p w14:paraId="13BEA2C2" w14:textId="77777777" w:rsidR="00362006" w:rsidRPr="00362006" w:rsidRDefault="00362006" w:rsidP="00362006">
      <w:pPr>
        <w:rPr>
          <w:bCs/>
          <w:sz w:val="20"/>
          <w:u w:val="single"/>
        </w:rPr>
      </w:pPr>
    </w:p>
    <w:p w14:paraId="13769CE2" w14:textId="77777777" w:rsidR="00362006" w:rsidRPr="00362006" w:rsidRDefault="00362006" w:rsidP="00362006">
      <w:pPr>
        <w:rPr>
          <w:bCs/>
          <w:sz w:val="20"/>
        </w:rPr>
      </w:pPr>
      <w:r w:rsidRPr="00362006">
        <w:rPr>
          <w:bCs/>
          <w:sz w:val="20"/>
        </w:rPr>
        <w:t xml:space="preserve">The table below incorporates the Article 29 working party categorisation of Confidentiality, Integrity and Availability breaches against the historic SIRI and </w:t>
      </w:r>
      <w:proofErr w:type="gramStart"/>
      <w:r w:rsidRPr="00362006">
        <w:rPr>
          <w:bCs/>
          <w:sz w:val="20"/>
        </w:rPr>
        <w:t>cyber SIRI</w:t>
      </w:r>
      <w:proofErr w:type="gramEnd"/>
      <w:r w:rsidRPr="00362006">
        <w:rPr>
          <w:bCs/>
          <w:sz w:val="20"/>
        </w:rPr>
        <w:t xml:space="preserve"> classifications. Additionally, the last column has the current ICO categorisations for illustration in a like for like comparison of old to new.</w:t>
      </w:r>
    </w:p>
    <w:p w14:paraId="486D4A9D" w14:textId="77777777" w:rsidR="00362006" w:rsidRPr="00362006" w:rsidRDefault="00362006" w:rsidP="00362006">
      <w:pPr>
        <w:rPr>
          <w:bCs/>
          <w:sz w:val="20"/>
        </w:rPr>
      </w:pPr>
    </w:p>
    <w:p w14:paraId="23D451F0" w14:textId="77777777" w:rsidR="00362006" w:rsidRPr="00362006" w:rsidRDefault="00362006" w:rsidP="00362006">
      <w:pPr>
        <w:rPr>
          <w:bCs/>
          <w:sz w:val="20"/>
          <w:u w:val="single"/>
        </w:rPr>
      </w:pPr>
      <w:r w:rsidRPr="00362006">
        <w:rPr>
          <w:bCs/>
          <w:sz w:val="20"/>
        </w:rPr>
        <w:t xml:space="preserve">The Article 29 working party ‘Breach Notification Guidance’ provides detailed guidelines on Personal data breach notification under Regulation 2016/679 to supplementary the GDPR guidance. </w:t>
      </w:r>
    </w:p>
    <w:p w14:paraId="2358230E" w14:textId="77777777" w:rsidR="00362006" w:rsidRPr="00362006" w:rsidRDefault="00362006" w:rsidP="00362006">
      <w:pPr>
        <w:rPr>
          <w:b/>
          <w:bCs/>
          <w:sz w:val="20"/>
          <w:u w:val="single"/>
        </w:rPr>
      </w:pPr>
    </w:p>
    <w:tbl>
      <w:tblPr>
        <w:tblStyle w:val="TableGrid"/>
        <w:tblW w:w="9464" w:type="dxa"/>
        <w:tblLook w:val="04A0" w:firstRow="1" w:lastRow="0" w:firstColumn="1" w:lastColumn="0" w:noHBand="0" w:noVBand="1"/>
      </w:tblPr>
      <w:tblGrid>
        <w:gridCol w:w="1874"/>
        <w:gridCol w:w="1807"/>
        <w:gridCol w:w="2014"/>
        <w:gridCol w:w="1650"/>
        <w:gridCol w:w="2119"/>
      </w:tblGrid>
      <w:tr w:rsidR="00362006" w:rsidRPr="00362006" w14:paraId="0A4B8F54" w14:textId="77777777" w:rsidTr="00021F69">
        <w:tc>
          <w:tcPr>
            <w:tcW w:w="1874" w:type="dxa"/>
            <w:shd w:val="clear" w:color="auto" w:fill="D9D9D9" w:themeFill="background1" w:themeFillShade="D9"/>
          </w:tcPr>
          <w:p w14:paraId="074592C7" w14:textId="77777777" w:rsidR="00362006" w:rsidRPr="00362006" w:rsidRDefault="00362006" w:rsidP="00362006">
            <w:pPr>
              <w:spacing w:line="276" w:lineRule="auto"/>
              <w:rPr>
                <w:b/>
                <w:bCs/>
                <w:sz w:val="20"/>
                <w:u w:val="single"/>
              </w:rPr>
            </w:pPr>
            <w:r w:rsidRPr="00362006">
              <w:rPr>
                <w:b/>
                <w:bCs/>
                <w:sz w:val="20"/>
                <w:u w:val="single"/>
              </w:rPr>
              <w:t>Type of breach Art 29 WP</w:t>
            </w:r>
          </w:p>
        </w:tc>
        <w:tc>
          <w:tcPr>
            <w:tcW w:w="1807" w:type="dxa"/>
            <w:shd w:val="clear" w:color="auto" w:fill="D9D9D9" w:themeFill="background1" w:themeFillShade="D9"/>
          </w:tcPr>
          <w:p w14:paraId="131C82BC" w14:textId="77777777" w:rsidR="00362006" w:rsidRPr="00362006" w:rsidRDefault="00362006" w:rsidP="00362006">
            <w:pPr>
              <w:spacing w:line="276" w:lineRule="auto"/>
              <w:rPr>
                <w:b/>
                <w:bCs/>
                <w:sz w:val="20"/>
                <w:u w:val="single"/>
              </w:rPr>
            </w:pPr>
            <w:r w:rsidRPr="00362006">
              <w:rPr>
                <w:b/>
                <w:bCs/>
                <w:sz w:val="20"/>
                <w:u w:val="single"/>
              </w:rPr>
              <w:t>Sub type Art 29 WP</w:t>
            </w:r>
          </w:p>
        </w:tc>
        <w:tc>
          <w:tcPr>
            <w:tcW w:w="2014" w:type="dxa"/>
            <w:shd w:val="clear" w:color="auto" w:fill="D9D9D9" w:themeFill="background1" w:themeFillShade="D9"/>
          </w:tcPr>
          <w:p w14:paraId="47D020BE" w14:textId="77777777" w:rsidR="00362006" w:rsidRPr="00362006" w:rsidRDefault="00362006" w:rsidP="00362006">
            <w:pPr>
              <w:spacing w:line="276" w:lineRule="auto"/>
              <w:rPr>
                <w:b/>
                <w:bCs/>
                <w:sz w:val="20"/>
                <w:u w:val="single"/>
              </w:rPr>
            </w:pPr>
            <w:r w:rsidRPr="00362006">
              <w:rPr>
                <w:b/>
                <w:bCs/>
                <w:sz w:val="20"/>
                <w:u w:val="single"/>
              </w:rPr>
              <w:t>SIRI tool</w:t>
            </w:r>
          </w:p>
        </w:tc>
        <w:tc>
          <w:tcPr>
            <w:tcW w:w="1650" w:type="dxa"/>
            <w:shd w:val="clear" w:color="auto" w:fill="D9D9D9" w:themeFill="background1" w:themeFillShade="D9"/>
          </w:tcPr>
          <w:p w14:paraId="1684E694" w14:textId="77777777" w:rsidR="00362006" w:rsidRPr="00362006" w:rsidRDefault="00362006" w:rsidP="00362006">
            <w:pPr>
              <w:spacing w:line="276" w:lineRule="auto"/>
              <w:rPr>
                <w:b/>
                <w:bCs/>
                <w:sz w:val="20"/>
                <w:u w:val="single"/>
              </w:rPr>
            </w:pPr>
            <w:r w:rsidRPr="00362006">
              <w:rPr>
                <w:b/>
                <w:bCs/>
                <w:sz w:val="20"/>
                <w:u w:val="single"/>
              </w:rPr>
              <w:t>Cyber SIRI tool</w:t>
            </w:r>
          </w:p>
        </w:tc>
        <w:tc>
          <w:tcPr>
            <w:tcW w:w="2119" w:type="dxa"/>
            <w:shd w:val="clear" w:color="auto" w:fill="D9D9D9" w:themeFill="background1" w:themeFillShade="D9"/>
          </w:tcPr>
          <w:p w14:paraId="038E6F2C" w14:textId="77777777" w:rsidR="00362006" w:rsidRPr="00362006" w:rsidRDefault="00362006" w:rsidP="00362006">
            <w:pPr>
              <w:spacing w:line="276" w:lineRule="auto"/>
              <w:rPr>
                <w:b/>
                <w:bCs/>
                <w:sz w:val="20"/>
                <w:u w:val="single"/>
              </w:rPr>
            </w:pPr>
            <w:r w:rsidRPr="00362006">
              <w:rPr>
                <w:b/>
                <w:bCs/>
                <w:sz w:val="20"/>
                <w:u w:val="single"/>
              </w:rPr>
              <w:t xml:space="preserve">ICO Categorisation </w:t>
            </w:r>
            <w:proofErr w:type="spellStart"/>
            <w:r w:rsidRPr="00362006">
              <w:rPr>
                <w:b/>
                <w:bCs/>
                <w:sz w:val="20"/>
                <w:u w:val="single"/>
              </w:rPr>
              <w:t>inc</w:t>
            </w:r>
            <w:proofErr w:type="spellEnd"/>
            <w:r w:rsidRPr="00362006">
              <w:rPr>
                <w:b/>
                <w:bCs/>
                <w:sz w:val="20"/>
                <w:u w:val="single"/>
              </w:rPr>
              <w:t xml:space="preserve"> new cyber breach types</w:t>
            </w:r>
          </w:p>
        </w:tc>
      </w:tr>
      <w:tr w:rsidR="00362006" w:rsidRPr="00362006" w14:paraId="5AE3C291" w14:textId="77777777" w:rsidTr="00021F69">
        <w:tc>
          <w:tcPr>
            <w:tcW w:w="1874" w:type="dxa"/>
            <w:vMerge w:val="restart"/>
            <w:shd w:val="clear" w:color="auto" w:fill="EEECE1" w:themeFill="background2"/>
            <w:textDirection w:val="btLr"/>
          </w:tcPr>
          <w:p w14:paraId="0FC640AB" w14:textId="77777777" w:rsidR="00362006" w:rsidRPr="00362006" w:rsidRDefault="00362006" w:rsidP="00362006">
            <w:pPr>
              <w:spacing w:line="276" w:lineRule="auto"/>
              <w:rPr>
                <w:bCs/>
                <w:sz w:val="20"/>
                <w:u w:val="single"/>
              </w:rPr>
            </w:pPr>
            <w:r w:rsidRPr="00362006">
              <w:rPr>
                <w:bCs/>
                <w:sz w:val="20"/>
                <w:u w:val="single"/>
              </w:rPr>
              <w:t>Confidentiality</w:t>
            </w:r>
          </w:p>
        </w:tc>
        <w:tc>
          <w:tcPr>
            <w:tcW w:w="1807" w:type="dxa"/>
            <w:shd w:val="clear" w:color="auto" w:fill="EEECE1" w:themeFill="background2"/>
          </w:tcPr>
          <w:p w14:paraId="43AB879C" w14:textId="77777777" w:rsidR="00362006" w:rsidRPr="00362006" w:rsidRDefault="00362006" w:rsidP="00362006">
            <w:pPr>
              <w:spacing w:line="276" w:lineRule="auto"/>
              <w:rPr>
                <w:bCs/>
                <w:sz w:val="20"/>
                <w:u w:val="single"/>
              </w:rPr>
            </w:pPr>
            <w:r w:rsidRPr="00362006">
              <w:rPr>
                <w:sz w:val="20"/>
              </w:rPr>
              <w:t>Unauthorised or accidental disclosure</w:t>
            </w:r>
          </w:p>
        </w:tc>
        <w:tc>
          <w:tcPr>
            <w:tcW w:w="2014" w:type="dxa"/>
            <w:shd w:val="clear" w:color="auto" w:fill="EEECE1" w:themeFill="background2"/>
          </w:tcPr>
          <w:p w14:paraId="267E3AF3" w14:textId="77777777" w:rsidR="00362006" w:rsidRPr="00362006" w:rsidRDefault="00362006" w:rsidP="00362006">
            <w:pPr>
              <w:spacing w:line="276" w:lineRule="auto"/>
              <w:rPr>
                <w:bCs/>
                <w:sz w:val="20"/>
                <w:u w:val="single"/>
              </w:rPr>
            </w:pPr>
            <w:r w:rsidRPr="00362006">
              <w:rPr>
                <w:sz w:val="20"/>
              </w:rPr>
              <w:t>B Disclosed in Error</w:t>
            </w:r>
          </w:p>
        </w:tc>
        <w:tc>
          <w:tcPr>
            <w:tcW w:w="1650" w:type="dxa"/>
            <w:shd w:val="clear" w:color="auto" w:fill="EEECE1" w:themeFill="background2"/>
          </w:tcPr>
          <w:p w14:paraId="53A8367F" w14:textId="77777777" w:rsidR="00362006" w:rsidRPr="00362006" w:rsidRDefault="00362006" w:rsidP="00362006">
            <w:pPr>
              <w:spacing w:line="276" w:lineRule="auto"/>
              <w:rPr>
                <w:bCs/>
                <w:sz w:val="20"/>
                <w:u w:val="single"/>
              </w:rPr>
            </w:pPr>
            <w:r w:rsidRPr="00362006">
              <w:rPr>
                <w:sz w:val="20"/>
              </w:rPr>
              <w:t>Phishing emails</w:t>
            </w:r>
          </w:p>
        </w:tc>
        <w:tc>
          <w:tcPr>
            <w:tcW w:w="2119" w:type="dxa"/>
            <w:shd w:val="clear" w:color="auto" w:fill="EEECE1" w:themeFill="background2"/>
          </w:tcPr>
          <w:p w14:paraId="773F8525" w14:textId="77777777" w:rsidR="00362006" w:rsidRPr="00362006" w:rsidRDefault="00362006" w:rsidP="00362006">
            <w:pPr>
              <w:spacing w:line="276" w:lineRule="auto"/>
              <w:rPr>
                <w:bCs/>
                <w:sz w:val="20"/>
                <w:u w:val="single"/>
              </w:rPr>
            </w:pPr>
            <w:r w:rsidRPr="00362006">
              <w:rPr>
                <w:sz w:val="20"/>
              </w:rPr>
              <w:t>Data sent by email to incorrect recipient</w:t>
            </w:r>
          </w:p>
        </w:tc>
      </w:tr>
      <w:tr w:rsidR="00362006" w:rsidRPr="00362006" w14:paraId="4BDC51EB" w14:textId="77777777" w:rsidTr="00021F69">
        <w:tc>
          <w:tcPr>
            <w:tcW w:w="1874" w:type="dxa"/>
            <w:vMerge/>
            <w:shd w:val="clear" w:color="auto" w:fill="EEECE1" w:themeFill="background2"/>
          </w:tcPr>
          <w:p w14:paraId="6EAC24B1"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5D088958"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2B89D64D" w14:textId="77777777" w:rsidR="00362006" w:rsidRPr="00362006" w:rsidRDefault="00362006" w:rsidP="00362006">
            <w:pPr>
              <w:spacing w:line="276" w:lineRule="auto"/>
              <w:rPr>
                <w:bCs/>
                <w:sz w:val="20"/>
                <w:u w:val="single"/>
              </w:rPr>
            </w:pPr>
            <w:r w:rsidRPr="00362006">
              <w:rPr>
                <w:sz w:val="20"/>
              </w:rPr>
              <w:t>H Uploaded to website in error</w:t>
            </w:r>
          </w:p>
        </w:tc>
        <w:tc>
          <w:tcPr>
            <w:tcW w:w="1650" w:type="dxa"/>
            <w:shd w:val="clear" w:color="auto" w:fill="EEECE1" w:themeFill="background2"/>
          </w:tcPr>
          <w:p w14:paraId="61EF1FF0" w14:textId="77777777" w:rsidR="00362006" w:rsidRPr="00362006" w:rsidRDefault="00362006" w:rsidP="00362006">
            <w:pPr>
              <w:spacing w:line="276" w:lineRule="auto"/>
              <w:rPr>
                <w:bCs/>
                <w:sz w:val="20"/>
                <w:u w:val="single"/>
              </w:rPr>
            </w:pPr>
            <w:r w:rsidRPr="00362006">
              <w:rPr>
                <w:sz w:val="20"/>
              </w:rPr>
              <w:t>Social Media Platforms</w:t>
            </w:r>
          </w:p>
        </w:tc>
        <w:tc>
          <w:tcPr>
            <w:tcW w:w="2119" w:type="dxa"/>
            <w:shd w:val="clear" w:color="auto" w:fill="EEECE1" w:themeFill="background2"/>
          </w:tcPr>
          <w:p w14:paraId="2DA91D78" w14:textId="77777777" w:rsidR="00362006" w:rsidRPr="00362006" w:rsidRDefault="00362006" w:rsidP="00362006">
            <w:pPr>
              <w:spacing w:line="276" w:lineRule="auto"/>
              <w:rPr>
                <w:bCs/>
                <w:sz w:val="20"/>
                <w:u w:val="single"/>
              </w:rPr>
            </w:pPr>
            <w:r w:rsidRPr="00362006">
              <w:rPr>
                <w:sz w:val="20"/>
              </w:rPr>
              <w:t>Data posted or faxed to incorrect recipient</w:t>
            </w:r>
          </w:p>
        </w:tc>
      </w:tr>
      <w:tr w:rsidR="00362006" w:rsidRPr="00362006" w14:paraId="5A34174A" w14:textId="77777777" w:rsidTr="00021F69">
        <w:tc>
          <w:tcPr>
            <w:tcW w:w="1874" w:type="dxa"/>
            <w:vMerge/>
            <w:shd w:val="clear" w:color="auto" w:fill="EEECE1" w:themeFill="background2"/>
          </w:tcPr>
          <w:p w14:paraId="5E3F8F98"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47749149"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5DF679E8" w14:textId="77777777" w:rsidR="00362006" w:rsidRPr="00362006" w:rsidRDefault="00362006" w:rsidP="00362006">
            <w:pPr>
              <w:spacing w:line="276" w:lineRule="auto"/>
              <w:rPr>
                <w:bCs/>
                <w:sz w:val="20"/>
                <w:u w:val="single"/>
              </w:rPr>
            </w:pPr>
            <w:r w:rsidRPr="00362006">
              <w:rPr>
                <w:sz w:val="20"/>
              </w:rPr>
              <w:t>J Unauthorised Access/Disclosure</w:t>
            </w:r>
          </w:p>
        </w:tc>
        <w:tc>
          <w:tcPr>
            <w:tcW w:w="1650" w:type="dxa"/>
            <w:shd w:val="clear" w:color="auto" w:fill="EEECE1" w:themeFill="background2"/>
          </w:tcPr>
          <w:p w14:paraId="53AF91B2" w14:textId="77777777" w:rsidR="00362006" w:rsidRPr="00362006" w:rsidRDefault="00362006" w:rsidP="00362006">
            <w:pPr>
              <w:spacing w:line="276" w:lineRule="auto"/>
              <w:rPr>
                <w:bCs/>
                <w:sz w:val="20"/>
                <w:u w:val="single"/>
              </w:rPr>
            </w:pPr>
            <w:r w:rsidRPr="00362006">
              <w:rPr>
                <w:sz w:val="20"/>
              </w:rPr>
              <w:t>Spoof website</w:t>
            </w:r>
          </w:p>
        </w:tc>
        <w:tc>
          <w:tcPr>
            <w:tcW w:w="2119" w:type="dxa"/>
            <w:shd w:val="clear" w:color="auto" w:fill="EEECE1" w:themeFill="background2"/>
          </w:tcPr>
          <w:p w14:paraId="11754065" w14:textId="77777777" w:rsidR="00362006" w:rsidRPr="00362006" w:rsidRDefault="00362006" w:rsidP="00362006">
            <w:pPr>
              <w:spacing w:line="276" w:lineRule="auto"/>
              <w:rPr>
                <w:bCs/>
                <w:sz w:val="20"/>
                <w:u w:val="single"/>
              </w:rPr>
            </w:pPr>
            <w:r w:rsidRPr="00362006">
              <w:rPr>
                <w:sz w:val="20"/>
              </w:rPr>
              <w:t>Failure to redact data</w:t>
            </w:r>
          </w:p>
        </w:tc>
      </w:tr>
      <w:tr w:rsidR="00362006" w:rsidRPr="00362006" w14:paraId="39C0CEA8" w14:textId="77777777" w:rsidTr="00021F69">
        <w:tc>
          <w:tcPr>
            <w:tcW w:w="1874" w:type="dxa"/>
            <w:vMerge/>
            <w:shd w:val="clear" w:color="auto" w:fill="EEECE1" w:themeFill="background2"/>
          </w:tcPr>
          <w:p w14:paraId="1B6E5F5B"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744CE7FE"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456CF57B" w14:textId="77777777" w:rsidR="00362006" w:rsidRPr="00362006" w:rsidRDefault="00362006" w:rsidP="00362006">
            <w:pPr>
              <w:spacing w:line="276" w:lineRule="auto"/>
              <w:rPr>
                <w:bCs/>
                <w:sz w:val="20"/>
                <w:u w:val="single"/>
              </w:rPr>
            </w:pPr>
          </w:p>
        </w:tc>
        <w:tc>
          <w:tcPr>
            <w:tcW w:w="1650" w:type="dxa"/>
            <w:shd w:val="clear" w:color="auto" w:fill="EEECE1" w:themeFill="background2"/>
          </w:tcPr>
          <w:p w14:paraId="0012536B" w14:textId="77777777" w:rsidR="00362006" w:rsidRPr="00362006" w:rsidRDefault="00362006" w:rsidP="00362006">
            <w:pPr>
              <w:spacing w:line="276" w:lineRule="auto"/>
              <w:rPr>
                <w:bCs/>
                <w:sz w:val="20"/>
                <w:u w:val="single"/>
              </w:rPr>
            </w:pPr>
            <w:r w:rsidRPr="00362006">
              <w:rPr>
                <w:sz w:val="20"/>
              </w:rPr>
              <w:t>Cyber bullying</w:t>
            </w:r>
          </w:p>
        </w:tc>
        <w:tc>
          <w:tcPr>
            <w:tcW w:w="2119" w:type="dxa"/>
            <w:shd w:val="clear" w:color="auto" w:fill="EEECE1" w:themeFill="background2"/>
          </w:tcPr>
          <w:p w14:paraId="5A16DA47" w14:textId="77777777" w:rsidR="00362006" w:rsidRPr="00362006" w:rsidRDefault="00362006" w:rsidP="00362006">
            <w:pPr>
              <w:spacing w:line="276" w:lineRule="auto"/>
              <w:rPr>
                <w:bCs/>
                <w:sz w:val="20"/>
                <w:u w:val="single"/>
              </w:rPr>
            </w:pPr>
            <w:r w:rsidRPr="00362006">
              <w:rPr>
                <w:sz w:val="20"/>
              </w:rPr>
              <w:t>Information uploaded to webpage</w:t>
            </w:r>
          </w:p>
        </w:tc>
      </w:tr>
      <w:tr w:rsidR="00362006" w:rsidRPr="00362006" w14:paraId="39C41FFC" w14:textId="77777777" w:rsidTr="00021F69">
        <w:tc>
          <w:tcPr>
            <w:tcW w:w="1874" w:type="dxa"/>
            <w:vMerge/>
            <w:shd w:val="clear" w:color="auto" w:fill="EEECE1" w:themeFill="background2"/>
          </w:tcPr>
          <w:p w14:paraId="34C4C39F"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7B917443"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162635D0" w14:textId="77777777" w:rsidR="00362006" w:rsidRPr="00362006" w:rsidRDefault="00362006" w:rsidP="00362006">
            <w:pPr>
              <w:spacing w:line="276" w:lineRule="auto"/>
              <w:rPr>
                <w:bCs/>
                <w:sz w:val="20"/>
                <w:u w:val="single"/>
              </w:rPr>
            </w:pPr>
          </w:p>
        </w:tc>
        <w:tc>
          <w:tcPr>
            <w:tcW w:w="1650" w:type="dxa"/>
            <w:shd w:val="clear" w:color="auto" w:fill="EEECE1" w:themeFill="background2"/>
          </w:tcPr>
          <w:p w14:paraId="52EB2F9F" w14:textId="77777777" w:rsidR="00362006" w:rsidRPr="00362006" w:rsidRDefault="00362006" w:rsidP="00362006">
            <w:pPr>
              <w:spacing w:line="276" w:lineRule="auto"/>
              <w:rPr>
                <w:bCs/>
                <w:sz w:val="20"/>
                <w:u w:val="single"/>
              </w:rPr>
            </w:pPr>
          </w:p>
        </w:tc>
        <w:tc>
          <w:tcPr>
            <w:tcW w:w="2119" w:type="dxa"/>
            <w:shd w:val="clear" w:color="auto" w:fill="EEECE1" w:themeFill="background2"/>
          </w:tcPr>
          <w:p w14:paraId="238ED668" w14:textId="77777777" w:rsidR="00362006" w:rsidRPr="00362006" w:rsidRDefault="00362006" w:rsidP="00362006">
            <w:pPr>
              <w:spacing w:line="276" w:lineRule="auto"/>
              <w:rPr>
                <w:bCs/>
                <w:sz w:val="20"/>
                <w:u w:val="single"/>
              </w:rPr>
            </w:pPr>
            <w:r w:rsidRPr="00362006">
              <w:rPr>
                <w:sz w:val="20"/>
              </w:rPr>
              <w:t xml:space="preserve">Verbal disclosure </w:t>
            </w:r>
          </w:p>
        </w:tc>
      </w:tr>
      <w:tr w:rsidR="00362006" w:rsidRPr="00362006" w14:paraId="1BE9F09C" w14:textId="77777777" w:rsidTr="00021F69">
        <w:tc>
          <w:tcPr>
            <w:tcW w:w="1874" w:type="dxa"/>
            <w:vMerge/>
            <w:shd w:val="clear" w:color="auto" w:fill="EEECE1" w:themeFill="background2"/>
          </w:tcPr>
          <w:p w14:paraId="340BD5F9"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451C799D"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707252CD" w14:textId="77777777" w:rsidR="00362006" w:rsidRPr="00362006" w:rsidRDefault="00362006" w:rsidP="00362006">
            <w:pPr>
              <w:spacing w:line="276" w:lineRule="auto"/>
              <w:rPr>
                <w:bCs/>
                <w:sz w:val="20"/>
                <w:u w:val="single"/>
              </w:rPr>
            </w:pPr>
          </w:p>
        </w:tc>
        <w:tc>
          <w:tcPr>
            <w:tcW w:w="1650" w:type="dxa"/>
            <w:shd w:val="clear" w:color="auto" w:fill="EEECE1" w:themeFill="background2"/>
          </w:tcPr>
          <w:p w14:paraId="6CDF6959" w14:textId="77777777" w:rsidR="00362006" w:rsidRPr="00362006" w:rsidRDefault="00362006" w:rsidP="00362006">
            <w:pPr>
              <w:spacing w:line="276" w:lineRule="auto"/>
              <w:rPr>
                <w:bCs/>
                <w:sz w:val="20"/>
                <w:u w:val="single"/>
              </w:rPr>
            </w:pPr>
          </w:p>
        </w:tc>
        <w:tc>
          <w:tcPr>
            <w:tcW w:w="2119" w:type="dxa"/>
            <w:shd w:val="clear" w:color="auto" w:fill="EEECE1" w:themeFill="background2"/>
          </w:tcPr>
          <w:p w14:paraId="51D9644E" w14:textId="77777777" w:rsidR="00362006" w:rsidRPr="00362006" w:rsidRDefault="00362006" w:rsidP="00362006">
            <w:pPr>
              <w:spacing w:line="276" w:lineRule="auto"/>
              <w:rPr>
                <w:bCs/>
                <w:sz w:val="20"/>
                <w:u w:val="single"/>
              </w:rPr>
            </w:pPr>
            <w:r w:rsidRPr="00362006">
              <w:rPr>
                <w:sz w:val="20"/>
              </w:rPr>
              <w:t>Failure to use bcc when sending email</w:t>
            </w:r>
          </w:p>
        </w:tc>
      </w:tr>
      <w:tr w:rsidR="00362006" w:rsidRPr="00362006" w14:paraId="7CD200A7" w14:textId="77777777" w:rsidTr="00021F69">
        <w:tc>
          <w:tcPr>
            <w:tcW w:w="1874" w:type="dxa"/>
            <w:vMerge/>
            <w:shd w:val="clear" w:color="auto" w:fill="EEECE1" w:themeFill="background2"/>
          </w:tcPr>
          <w:p w14:paraId="78C05634"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05B7F850"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7DBDCC6E" w14:textId="77777777" w:rsidR="00362006" w:rsidRPr="00362006" w:rsidRDefault="00362006" w:rsidP="00362006">
            <w:pPr>
              <w:spacing w:line="276" w:lineRule="auto"/>
              <w:rPr>
                <w:bCs/>
                <w:sz w:val="20"/>
                <w:u w:val="single"/>
              </w:rPr>
            </w:pPr>
          </w:p>
        </w:tc>
        <w:tc>
          <w:tcPr>
            <w:tcW w:w="1650" w:type="dxa"/>
            <w:shd w:val="clear" w:color="auto" w:fill="EEECE1" w:themeFill="background2"/>
          </w:tcPr>
          <w:p w14:paraId="7558A114" w14:textId="77777777" w:rsidR="00362006" w:rsidRPr="00362006" w:rsidRDefault="00362006" w:rsidP="00362006">
            <w:pPr>
              <w:spacing w:line="276" w:lineRule="auto"/>
              <w:rPr>
                <w:bCs/>
                <w:sz w:val="20"/>
                <w:u w:val="single"/>
              </w:rPr>
            </w:pPr>
          </w:p>
        </w:tc>
        <w:tc>
          <w:tcPr>
            <w:tcW w:w="2119" w:type="dxa"/>
            <w:shd w:val="clear" w:color="auto" w:fill="EEECE1" w:themeFill="background2"/>
          </w:tcPr>
          <w:p w14:paraId="642865B0" w14:textId="77777777" w:rsidR="00362006" w:rsidRPr="00362006" w:rsidRDefault="00362006" w:rsidP="00362006">
            <w:pPr>
              <w:spacing w:line="276" w:lineRule="auto"/>
              <w:rPr>
                <w:bCs/>
                <w:sz w:val="20"/>
                <w:u w:val="single"/>
              </w:rPr>
            </w:pPr>
            <w:r w:rsidRPr="00362006">
              <w:rPr>
                <w:sz w:val="20"/>
              </w:rPr>
              <w:t>Data sent by email to incorrect recipient</w:t>
            </w:r>
          </w:p>
        </w:tc>
      </w:tr>
      <w:tr w:rsidR="00362006" w:rsidRPr="00362006" w14:paraId="69648184" w14:textId="77777777" w:rsidTr="00021F69">
        <w:tc>
          <w:tcPr>
            <w:tcW w:w="1874" w:type="dxa"/>
            <w:vMerge/>
            <w:shd w:val="clear" w:color="auto" w:fill="EEECE1" w:themeFill="background2"/>
          </w:tcPr>
          <w:p w14:paraId="1F700034"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26C49658"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5EC8846F" w14:textId="77777777" w:rsidR="00362006" w:rsidRPr="00362006" w:rsidRDefault="00362006" w:rsidP="00362006">
            <w:pPr>
              <w:spacing w:line="276" w:lineRule="auto"/>
              <w:rPr>
                <w:bCs/>
                <w:sz w:val="20"/>
                <w:u w:val="single"/>
              </w:rPr>
            </w:pPr>
          </w:p>
        </w:tc>
        <w:tc>
          <w:tcPr>
            <w:tcW w:w="1650" w:type="dxa"/>
            <w:shd w:val="clear" w:color="auto" w:fill="EEECE1" w:themeFill="background2"/>
          </w:tcPr>
          <w:p w14:paraId="4D8D87B1" w14:textId="77777777" w:rsidR="00362006" w:rsidRPr="00362006" w:rsidRDefault="00362006" w:rsidP="00362006">
            <w:pPr>
              <w:spacing w:line="276" w:lineRule="auto"/>
              <w:rPr>
                <w:bCs/>
                <w:sz w:val="20"/>
                <w:u w:val="single"/>
              </w:rPr>
            </w:pPr>
          </w:p>
        </w:tc>
        <w:tc>
          <w:tcPr>
            <w:tcW w:w="2119" w:type="dxa"/>
            <w:shd w:val="clear" w:color="auto" w:fill="EEECE1" w:themeFill="background2"/>
          </w:tcPr>
          <w:p w14:paraId="499B6452" w14:textId="77777777" w:rsidR="00362006" w:rsidRPr="00362006" w:rsidRDefault="00362006" w:rsidP="00362006">
            <w:pPr>
              <w:spacing w:line="276" w:lineRule="auto"/>
              <w:rPr>
                <w:bCs/>
                <w:sz w:val="20"/>
                <w:u w:val="single"/>
              </w:rPr>
            </w:pPr>
            <w:r w:rsidRPr="00362006">
              <w:rPr>
                <w:sz w:val="20"/>
              </w:rPr>
              <w:t>Cyber security misconfiguration (e.g. inadvertent publishing of data on website; default passwords)</w:t>
            </w:r>
          </w:p>
        </w:tc>
      </w:tr>
      <w:tr w:rsidR="00362006" w:rsidRPr="00362006" w14:paraId="012D9B5C" w14:textId="77777777" w:rsidTr="00021F69">
        <w:tc>
          <w:tcPr>
            <w:tcW w:w="1874" w:type="dxa"/>
            <w:vMerge/>
            <w:shd w:val="clear" w:color="auto" w:fill="EEECE1" w:themeFill="background2"/>
          </w:tcPr>
          <w:p w14:paraId="4FC99C17"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0475F0DB"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3BA5B483" w14:textId="77777777" w:rsidR="00362006" w:rsidRPr="00362006" w:rsidRDefault="00362006" w:rsidP="00362006">
            <w:pPr>
              <w:spacing w:line="276" w:lineRule="auto"/>
              <w:rPr>
                <w:bCs/>
                <w:sz w:val="20"/>
                <w:u w:val="single"/>
              </w:rPr>
            </w:pPr>
          </w:p>
        </w:tc>
        <w:tc>
          <w:tcPr>
            <w:tcW w:w="1650" w:type="dxa"/>
            <w:shd w:val="clear" w:color="auto" w:fill="EEECE1" w:themeFill="background2"/>
          </w:tcPr>
          <w:p w14:paraId="5F0ACCD8" w14:textId="77777777" w:rsidR="00362006" w:rsidRPr="00362006" w:rsidRDefault="00362006" w:rsidP="00362006">
            <w:pPr>
              <w:spacing w:line="276" w:lineRule="auto"/>
              <w:rPr>
                <w:bCs/>
                <w:sz w:val="20"/>
                <w:u w:val="single"/>
              </w:rPr>
            </w:pPr>
          </w:p>
        </w:tc>
        <w:tc>
          <w:tcPr>
            <w:tcW w:w="2119" w:type="dxa"/>
            <w:shd w:val="clear" w:color="auto" w:fill="EEECE1" w:themeFill="background2"/>
          </w:tcPr>
          <w:p w14:paraId="3C6170B5" w14:textId="77777777" w:rsidR="00362006" w:rsidRPr="00362006" w:rsidRDefault="00362006" w:rsidP="00362006">
            <w:pPr>
              <w:spacing w:line="276" w:lineRule="auto"/>
              <w:rPr>
                <w:bCs/>
                <w:sz w:val="20"/>
                <w:u w:val="single"/>
              </w:rPr>
            </w:pPr>
            <w:r w:rsidRPr="00362006">
              <w:rPr>
                <w:sz w:val="20"/>
              </w:rPr>
              <w:t>Cyber incident (phishing)</w:t>
            </w:r>
          </w:p>
        </w:tc>
      </w:tr>
      <w:tr w:rsidR="00362006" w:rsidRPr="00362006" w14:paraId="3E472982" w14:textId="77777777" w:rsidTr="00021F69">
        <w:tc>
          <w:tcPr>
            <w:tcW w:w="1874" w:type="dxa"/>
            <w:vMerge/>
            <w:shd w:val="clear" w:color="auto" w:fill="EEECE1" w:themeFill="background2"/>
          </w:tcPr>
          <w:p w14:paraId="4DADD676"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210955FF" w14:textId="77777777" w:rsidR="00362006" w:rsidRPr="00362006" w:rsidRDefault="00362006" w:rsidP="00362006">
            <w:pPr>
              <w:spacing w:line="276" w:lineRule="auto"/>
              <w:rPr>
                <w:bCs/>
                <w:sz w:val="20"/>
                <w:u w:val="single"/>
              </w:rPr>
            </w:pPr>
            <w:r w:rsidRPr="00362006">
              <w:rPr>
                <w:sz w:val="20"/>
              </w:rPr>
              <w:t>Unauthorised or accidental access</w:t>
            </w:r>
          </w:p>
        </w:tc>
        <w:tc>
          <w:tcPr>
            <w:tcW w:w="2014" w:type="dxa"/>
            <w:shd w:val="clear" w:color="auto" w:fill="EEECE1" w:themeFill="background2"/>
          </w:tcPr>
          <w:p w14:paraId="7E34D081" w14:textId="77777777" w:rsidR="00362006" w:rsidRPr="00362006" w:rsidRDefault="00362006" w:rsidP="00362006">
            <w:pPr>
              <w:spacing w:line="276" w:lineRule="auto"/>
              <w:rPr>
                <w:bCs/>
                <w:sz w:val="20"/>
                <w:u w:val="single"/>
              </w:rPr>
            </w:pPr>
            <w:r w:rsidRPr="00362006">
              <w:rPr>
                <w:sz w:val="20"/>
              </w:rPr>
              <w:t>I Technical security failing (including</w:t>
            </w:r>
          </w:p>
        </w:tc>
        <w:tc>
          <w:tcPr>
            <w:tcW w:w="1650" w:type="dxa"/>
            <w:shd w:val="clear" w:color="auto" w:fill="EEECE1" w:themeFill="background2"/>
          </w:tcPr>
          <w:p w14:paraId="4B2FDFE5" w14:textId="77777777" w:rsidR="00362006" w:rsidRPr="00362006" w:rsidRDefault="00362006" w:rsidP="00362006">
            <w:pPr>
              <w:spacing w:line="276" w:lineRule="auto"/>
              <w:rPr>
                <w:bCs/>
                <w:sz w:val="20"/>
                <w:u w:val="single"/>
              </w:rPr>
            </w:pPr>
            <w:r w:rsidRPr="00362006">
              <w:rPr>
                <w:sz w:val="20"/>
              </w:rPr>
              <w:t>Hacking</w:t>
            </w:r>
          </w:p>
        </w:tc>
        <w:tc>
          <w:tcPr>
            <w:tcW w:w="2119" w:type="dxa"/>
            <w:shd w:val="clear" w:color="auto" w:fill="EEECE1" w:themeFill="background2"/>
          </w:tcPr>
          <w:p w14:paraId="06AD37ED" w14:textId="77777777" w:rsidR="00362006" w:rsidRPr="00362006" w:rsidRDefault="00362006" w:rsidP="00362006">
            <w:pPr>
              <w:spacing w:line="276" w:lineRule="auto"/>
              <w:rPr>
                <w:bCs/>
                <w:sz w:val="20"/>
                <w:u w:val="single"/>
              </w:rPr>
            </w:pPr>
            <w:r w:rsidRPr="00362006">
              <w:rPr>
                <w:sz w:val="20"/>
              </w:rPr>
              <w:t>Insecure webpage (including hacking)</w:t>
            </w:r>
          </w:p>
        </w:tc>
      </w:tr>
      <w:tr w:rsidR="00362006" w:rsidRPr="00362006" w14:paraId="576E95E9" w14:textId="77777777" w:rsidTr="00021F69">
        <w:tc>
          <w:tcPr>
            <w:tcW w:w="1874" w:type="dxa"/>
            <w:vMerge/>
            <w:shd w:val="clear" w:color="auto" w:fill="EEECE1" w:themeFill="background2"/>
          </w:tcPr>
          <w:p w14:paraId="4B1032B9"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4776BC85"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312B27F0" w14:textId="77777777" w:rsidR="00362006" w:rsidRPr="00362006" w:rsidRDefault="00362006" w:rsidP="00362006">
            <w:pPr>
              <w:spacing w:line="276" w:lineRule="auto"/>
              <w:rPr>
                <w:bCs/>
                <w:sz w:val="20"/>
                <w:u w:val="single"/>
              </w:rPr>
            </w:pPr>
            <w:r w:rsidRPr="00362006">
              <w:rPr>
                <w:sz w:val="20"/>
              </w:rPr>
              <w:t>J Unauthorised Access/Disclosure</w:t>
            </w:r>
          </w:p>
        </w:tc>
        <w:tc>
          <w:tcPr>
            <w:tcW w:w="1650" w:type="dxa"/>
            <w:shd w:val="clear" w:color="auto" w:fill="EEECE1" w:themeFill="background2"/>
          </w:tcPr>
          <w:p w14:paraId="5FA7F20F" w14:textId="77777777" w:rsidR="00362006" w:rsidRPr="00362006" w:rsidRDefault="00362006" w:rsidP="00362006">
            <w:pPr>
              <w:spacing w:line="276" w:lineRule="auto"/>
              <w:rPr>
                <w:bCs/>
                <w:sz w:val="20"/>
                <w:u w:val="single"/>
              </w:rPr>
            </w:pPr>
          </w:p>
        </w:tc>
        <w:tc>
          <w:tcPr>
            <w:tcW w:w="2119" w:type="dxa"/>
            <w:shd w:val="clear" w:color="auto" w:fill="EEECE1" w:themeFill="background2"/>
          </w:tcPr>
          <w:p w14:paraId="48FE1B6A" w14:textId="77777777" w:rsidR="00362006" w:rsidRPr="00362006" w:rsidRDefault="00362006" w:rsidP="00362006">
            <w:pPr>
              <w:spacing w:line="276" w:lineRule="auto"/>
              <w:rPr>
                <w:bCs/>
                <w:sz w:val="20"/>
                <w:u w:val="single"/>
              </w:rPr>
            </w:pPr>
            <w:r w:rsidRPr="00362006">
              <w:rPr>
                <w:sz w:val="20"/>
              </w:rPr>
              <w:t>Cyber incident (key logging software)</w:t>
            </w:r>
          </w:p>
        </w:tc>
      </w:tr>
      <w:tr w:rsidR="00362006" w:rsidRPr="00362006" w14:paraId="682450DD" w14:textId="77777777" w:rsidTr="00021F69">
        <w:tc>
          <w:tcPr>
            <w:tcW w:w="1874" w:type="dxa"/>
            <w:vMerge w:val="restart"/>
            <w:textDirection w:val="btLr"/>
          </w:tcPr>
          <w:p w14:paraId="4879F4C5" w14:textId="77777777" w:rsidR="00362006" w:rsidRPr="00362006" w:rsidRDefault="00362006" w:rsidP="00362006">
            <w:pPr>
              <w:spacing w:line="276" w:lineRule="auto"/>
              <w:rPr>
                <w:bCs/>
                <w:sz w:val="20"/>
                <w:u w:val="single"/>
              </w:rPr>
            </w:pPr>
            <w:r w:rsidRPr="00362006">
              <w:rPr>
                <w:bCs/>
                <w:sz w:val="20"/>
                <w:u w:val="single"/>
              </w:rPr>
              <w:t>Availability</w:t>
            </w:r>
          </w:p>
          <w:p w14:paraId="09AFFD57" w14:textId="77777777" w:rsidR="00362006" w:rsidRPr="00362006" w:rsidRDefault="00362006" w:rsidP="00362006">
            <w:pPr>
              <w:spacing w:line="276" w:lineRule="auto"/>
              <w:rPr>
                <w:bCs/>
                <w:sz w:val="20"/>
                <w:u w:val="single"/>
              </w:rPr>
            </w:pPr>
          </w:p>
        </w:tc>
        <w:tc>
          <w:tcPr>
            <w:tcW w:w="1807" w:type="dxa"/>
          </w:tcPr>
          <w:p w14:paraId="3F96A8EE" w14:textId="77777777" w:rsidR="00362006" w:rsidRPr="00362006" w:rsidRDefault="00362006" w:rsidP="00362006">
            <w:pPr>
              <w:spacing w:line="276" w:lineRule="auto"/>
              <w:rPr>
                <w:bCs/>
                <w:sz w:val="20"/>
                <w:u w:val="single"/>
              </w:rPr>
            </w:pPr>
            <w:r w:rsidRPr="00362006">
              <w:rPr>
                <w:sz w:val="20"/>
              </w:rPr>
              <w:t>Unauthorised or accidental loss</w:t>
            </w:r>
          </w:p>
        </w:tc>
        <w:tc>
          <w:tcPr>
            <w:tcW w:w="2014" w:type="dxa"/>
          </w:tcPr>
          <w:p w14:paraId="11DB8064" w14:textId="77777777" w:rsidR="00362006" w:rsidRPr="00362006" w:rsidRDefault="00362006" w:rsidP="00362006">
            <w:pPr>
              <w:spacing w:line="276" w:lineRule="auto"/>
              <w:rPr>
                <w:bCs/>
                <w:sz w:val="20"/>
                <w:u w:val="single"/>
              </w:rPr>
            </w:pPr>
            <w:r w:rsidRPr="00362006">
              <w:rPr>
                <w:sz w:val="20"/>
              </w:rPr>
              <w:t>A) Corruption or inability to recover electronic data</w:t>
            </w:r>
          </w:p>
        </w:tc>
        <w:tc>
          <w:tcPr>
            <w:tcW w:w="1650" w:type="dxa"/>
          </w:tcPr>
          <w:p w14:paraId="2CD92C35" w14:textId="77777777" w:rsidR="00362006" w:rsidRPr="00362006" w:rsidRDefault="00362006" w:rsidP="00362006">
            <w:pPr>
              <w:spacing w:line="276" w:lineRule="auto"/>
              <w:rPr>
                <w:bCs/>
                <w:sz w:val="20"/>
                <w:u w:val="single"/>
              </w:rPr>
            </w:pPr>
            <w:r w:rsidRPr="00362006">
              <w:rPr>
                <w:sz w:val="20"/>
              </w:rPr>
              <w:t>Denial of Service (DOS)</w:t>
            </w:r>
          </w:p>
        </w:tc>
        <w:tc>
          <w:tcPr>
            <w:tcW w:w="2119" w:type="dxa"/>
          </w:tcPr>
          <w:p w14:paraId="2281C9B8" w14:textId="77777777" w:rsidR="00362006" w:rsidRPr="00362006" w:rsidRDefault="00362006" w:rsidP="00362006">
            <w:pPr>
              <w:spacing w:line="276" w:lineRule="auto"/>
              <w:rPr>
                <w:bCs/>
                <w:sz w:val="20"/>
                <w:u w:val="single"/>
              </w:rPr>
            </w:pPr>
            <w:r w:rsidRPr="00362006">
              <w:rPr>
                <w:sz w:val="20"/>
              </w:rPr>
              <w:t>Loss or theft of paperwork</w:t>
            </w:r>
          </w:p>
        </w:tc>
      </w:tr>
      <w:tr w:rsidR="00362006" w:rsidRPr="00362006" w14:paraId="622A8EAE" w14:textId="77777777" w:rsidTr="00021F69">
        <w:tc>
          <w:tcPr>
            <w:tcW w:w="1874" w:type="dxa"/>
            <w:vMerge/>
          </w:tcPr>
          <w:p w14:paraId="543F10E4" w14:textId="77777777" w:rsidR="00362006" w:rsidRPr="00362006" w:rsidRDefault="00362006" w:rsidP="00362006">
            <w:pPr>
              <w:spacing w:line="276" w:lineRule="auto"/>
              <w:rPr>
                <w:bCs/>
                <w:sz w:val="20"/>
                <w:u w:val="single"/>
              </w:rPr>
            </w:pPr>
          </w:p>
        </w:tc>
        <w:tc>
          <w:tcPr>
            <w:tcW w:w="1807" w:type="dxa"/>
          </w:tcPr>
          <w:p w14:paraId="1277D62B" w14:textId="77777777" w:rsidR="00362006" w:rsidRPr="00362006" w:rsidRDefault="00362006" w:rsidP="00362006">
            <w:pPr>
              <w:spacing w:line="276" w:lineRule="auto"/>
              <w:rPr>
                <w:bCs/>
                <w:sz w:val="20"/>
                <w:u w:val="single"/>
              </w:rPr>
            </w:pPr>
          </w:p>
        </w:tc>
        <w:tc>
          <w:tcPr>
            <w:tcW w:w="2014" w:type="dxa"/>
          </w:tcPr>
          <w:p w14:paraId="1A5FF336" w14:textId="77777777" w:rsidR="00362006" w:rsidRPr="00362006" w:rsidRDefault="00362006" w:rsidP="00362006">
            <w:pPr>
              <w:spacing w:line="276" w:lineRule="auto"/>
              <w:rPr>
                <w:bCs/>
                <w:sz w:val="20"/>
                <w:u w:val="single"/>
              </w:rPr>
            </w:pPr>
            <w:r w:rsidRPr="00362006">
              <w:rPr>
                <w:sz w:val="20"/>
              </w:rPr>
              <w:t xml:space="preserve">C Lost </w:t>
            </w:r>
            <w:proofErr w:type="gramStart"/>
            <w:r w:rsidRPr="00362006">
              <w:rPr>
                <w:sz w:val="20"/>
              </w:rPr>
              <w:t>In</w:t>
            </w:r>
            <w:proofErr w:type="gramEnd"/>
            <w:r w:rsidRPr="00362006">
              <w:rPr>
                <w:sz w:val="20"/>
              </w:rPr>
              <w:t xml:space="preserve"> Transit</w:t>
            </w:r>
          </w:p>
        </w:tc>
        <w:tc>
          <w:tcPr>
            <w:tcW w:w="1650" w:type="dxa"/>
          </w:tcPr>
          <w:p w14:paraId="6E020BF2" w14:textId="77777777" w:rsidR="00362006" w:rsidRPr="00362006" w:rsidRDefault="00362006" w:rsidP="00362006">
            <w:pPr>
              <w:spacing w:line="276" w:lineRule="auto"/>
              <w:rPr>
                <w:bCs/>
                <w:sz w:val="20"/>
                <w:u w:val="single"/>
              </w:rPr>
            </w:pPr>
          </w:p>
        </w:tc>
        <w:tc>
          <w:tcPr>
            <w:tcW w:w="2119" w:type="dxa"/>
          </w:tcPr>
          <w:p w14:paraId="5F913EFE" w14:textId="77777777" w:rsidR="00362006" w:rsidRPr="00362006" w:rsidRDefault="00362006" w:rsidP="00362006">
            <w:pPr>
              <w:spacing w:line="276" w:lineRule="auto"/>
              <w:rPr>
                <w:bCs/>
                <w:sz w:val="20"/>
                <w:u w:val="single"/>
              </w:rPr>
            </w:pPr>
            <w:r w:rsidRPr="00362006">
              <w:rPr>
                <w:sz w:val="20"/>
              </w:rPr>
              <w:t>Loss or theft of unencrypted device</w:t>
            </w:r>
          </w:p>
        </w:tc>
      </w:tr>
      <w:tr w:rsidR="00362006" w:rsidRPr="00362006" w14:paraId="4135A9F8" w14:textId="77777777" w:rsidTr="00021F69">
        <w:tc>
          <w:tcPr>
            <w:tcW w:w="1874" w:type="dxa"/>
            <w:vMerge/>
          </w:tcPr>
          <w:p w14:paraId="15B0A572" w14:textId="77777777" w:rsidR="00362006" w:rsidRPr="00362006" w:rsidRDefault="00362006" w:rsidP="00362006">
            <w:pPr>
              <w:spacing w:line="276" w:lineRule="auto"/>
              <w:rPr>
                <w:bCs/>
                <w:sz w:val="20"/>
                <w:u w:val="single"/>
              </w:rPr>
            </w:pPr>
          </w:p>
        </w:tc>
        <w:tc>
          <w:tcPr>
            <w:tcW w:w="1807" w:type="dxa"/>
          </w:tcPr>
          <w:p w14:paraId="34C7C009" w14:textId="77777777" w:rsidR="00362006" w:rsidRPr="00362006" w:rsidRDefault="00362006" w:rsidP="00362006">
            <w:pPr>
              <w:spacing w:line="276" w:lineRule="auto"/>
              <w:rPr>
                <w:bCs/>
                <w:sz w:val="20"/>
                <w:u w:val="single"/>
              </w:rPr>
            </w:pPr>
          </w:p>
        </w:tc>
        <w:tc>
          <w:tcPr>
            <w:tcW w:w="2014" w:type="dxa"/>
          </w:tcPr>
          <w:p w14:paraId="6E1EE6E5" w14:textId="77777777" w:rsidR="00362006" w:rsidRPr="00362006" w:rsidRDefault="00362006" w:rsidP="00362006">
            <w:pPr>
              <w:spacing w:line="276" w:lineRule="auto"/>
              <w:rPr>
                <w:bCs/>
                <w:sz w:val="20"/>
                <w:u w:val="single"/>
              </w:rPr>
            </w:pPr>
            <w:r w:rsidRPr="00362006">
              <w:rPr>
                <w:sz w:val="20"/>
              </w:rPr>
              <w:t>D Lost or stolen hardware</w:t>
            </w:r>
          </w:p>
        </w:tc>
        <w:tc>
          <w:tcPr>
            <w:tcW w:w="1650" w:type="dxa"/>
          </w:tcPr>
          <w:p w14:paraId="328CBFED" w14:textId="77777777" w:rsidR="00362006" w:rsidRPr="00362006" w:rsidRDefault="00362006" w:rsidP="00362006">
            <w:pPr>
              <w:spacing w:line="276" w:lineRule="auto"/>
              <w:rPr>
                <w:bCs/>
                <w:sz w:val="20"/>
                <w:u w:val="single"/>
              </w:rPr>
            </w:pPr>
          </w:p>
        </w:tc>
        <w:tc>
          <w:tcPr>
            <w:tcW w:w="2119" w:type="dxa"/>
          </w:tcPr>
          <w:p w14:paraId="5CABADC1" w14:textId="77777777" w:rsidR="00362006" w:rsidRPr="00362006" w:rsidRDefault="00362006" w:rsidP="00362006">
            <w:pPr>
              <w:spacing w:line="276" w:lineRule="auto"/>
              <w:rPr>
                <w:bCs/>
                <w:sz w:val="20"/>
                <w:u w:val="single"/>
              </w:rPr>
            </w:pPr>
            <w:r w:rsidRPr="00362006">
              <w:rPr>
                <w:sz w:val="20"/>
              </w:rPr>
              <w:t>Loss or theft of only copy of encrypted data</w:t>
            </w:r>
          </w:p>
        </w:tc>
      </w:tr>
      <w:tr w:rsidR="00362006" w:rsidRPr="00362006" w14:paraId="4CE424DA" w14:textId="77777777" w:rsidTr="00021F69">
        <w:tc>
          <w:tcPr>
            <w:tcW w:w="1874" w:type="dxa"/>
            <w:vMerge/>
          </w:tcPr>
          <w:p w14:paraId="42C6554D" w14:textId="77777777" w:rsidR="00362006" w:rsidRPr="00362006" w:rsidRDefault="00362006" w:rsidP="00362006">
            <w:pPr>
              <w:spacing w:line="276" w:lineRule="auto"/>
              <w:rPr>
                <w:bCs/>
                <w:sz w:val="20"/>
                <w:u w:val="single"/>
              </w:rPr>
            </w:pPr>
          </w:p>
        </w:tc>
        <w:tc>
          <w:tcPr>
            <w:tcW w:w="1807" w:type="dxa"/>
          </w:tcPr>
          <w:p w14:paraId="4DC34C61" w14:textId="77777777" w:rsidR="00362006" w:rsidRPr="00362006" w:rsidRDefault="00362006" w:rsidP="00362006">
            <w:pPr>
              <w:spacing w:line="276" w:lineRule="auto"/>
              <w:rPr>
                <w:bCs/>
                <w:sz w:val="20"/>
                <w:u w:val="single"/>
              </w:rPr>
            </w:pPr>
          </w:p>
        </w:tc>
        <w:tc>
          <w:tcPr>
            <w:tcW w:w="2014" w:type="dxa"/>
          </w:tcPr>
          <w:p w14:paraId="5856042C" w14:textId="77777777" w:rsidR="00362006" w:rsidRPr="00362006" w:rsidRDefault="00362006" w:rsidP="00362006">
            <w:pPr>
              <w:spacing w:line="276" w:lineRule="auto"/>
              <w:rPr>
                <w:bCs/>
                <w:sz w:val="20"/>
                <w:u w:val="single"/>
              </w:rPr>
            </w:pPr>
            <w:proofErr w:type="spellStart"/>
            <w:r w:rsidRPr="00362006">
              <w:rPr>
                <w:sz w:val="20"/>
              </w:rPr>
              <w:t>E</w:t>
            </w:r>
            <w:proofErr w:type="spellEnd"/>
            <w:r w:rsidRPr="00362006">
              <w:rPr>
                <w:sz w:val="20"/>
              </w:rPr>
              <w:t xml:space="preserve"> Lost or stolen paperwork</w:t>
            </w:r>
          </w:p>
        </w:tc>
        <w:tc>
          <w:tcPr>
            <w:tcW w:w="1650" w:type="dxa"/>
          </w:tcPr>
          <w:p w14:paraId="76EAEB24" w14:textId="77777777" w:rsidR="00362006" w:rsidRPr="00362006" w:rsidRDefault="00362006" w:rsidP="00362006">
            <w:pPr>
              <w:spacing w:line="276" w:lineRule="auto"/>
              <w:rPr>
                <w:bCs/>
                <w:sz w:val="20"/>
                <w:u w:val="single"/>
              </w:rPr>
            </w:pPr>
          </w:p>
        </w:tc>
        <w:tc>
          <w:tcPr>
            <w:tcW w:w="2119" w:type="dxa"/>
          </w:tcPr>
          <w:p w14:paraId="2D4BB825" w14:textId="77777777" w:rsidR="00362006" w:rsidRPr="00362006" w:rsidRDefault="00362006" w:rsidP="00362006">
            <w:pPr>
              <w:spacing w:line="276" w:lineRule="auto"/>
              <w:rPr>
                <w:bCs/>
                <w:sz w:val="20"/>
                <w:u w:val="single"/>
              </w:rPr>
            </w:pPr>
            <w:r w:rsidRPr="00362006">
              <w:rPr>
                <w:sz w:val="20"/>
              </w:rPr>
              <w:t>Data left in insecure location</w:t>
            </w:r>
          </w:p>
        </w:tc>
      </w:tr>
      <w:tr w:rsidR="00362006" w:rsidRPr="00362006" w14:paraId="19E2D1ED" w14:textId="77777777" w:rsidTr="00021F69">
        <w:tc>
          <w:tcPr>
            <w:tcW w:w="1874" w:type="dxa"/>
            <w:vMerge/>
          </w:tcPr>
          <w:p w14:paraId="6766AEFC" w14:textId="77777777" w:rsidR="00362006" w:rsidRPr="00362006" w:rsidRDefault="00362006" w:rsidP="00362006">
            <w:pPr>
              <w:spacing w:line="276" w:lineRule="auto"/>
              <w:rPr>
                <w:bCs/>
                <w:sz w:val="20"/>
                <w:u w:val="single"/>
              </w:rPr>
            </w:pPr>
          </w:p>
        </w:tc>
        <w:tc>
          <w:tcPr>
            <w:tcW w:w="1807" w:type="dxa"/>
          </w:tcPr>
          <w:p w14:paraId="6953FA0C" w14:textId="77777777" w:rsidR="00362006" w:rsidRPr="00362006" w:rsidRDefault="00362006" w:rsidP="00362006">
            <w:pPr>
              <w:spacing w:line="276" w:lineRule="auto"/>
              <w:rPr>
                <w:bCs/>
                <w:sz w:val="20"/>
                <w:u w:val="single"/>
              </w:rPr>
            </w:pPr>
          </w:p>
        </w:tc>
        <w:tc>
          <w:tcPr>
            <w:tcW w:w="2014" w:type="dxa"/>
          </w:tcPr>
          <w:p w14:paraId="55AC8BE7" w14:textId="77777777" w:rsidR="00362006" w:rsidRPr="00362006" w:rsidRDefault="00362006" w:rsidP="00362006">
            <w:pPr>
              <w:spacing w:line="276" w:lineRule="auto"/>
              <w:rPr>
                <w:bCs/>
                <w:sz w:val="20"/>
                <w:u w:val="single"/>
              </w:rPr>
            </w:pPr>
          </w:p>
        </w:tc>
        <w:tc>
          <w:tcPr>
            <w:tcW w:w="1650" w:type="dxa"/>
          </w:tcPr>
          <w:p w14:paraId="57800C2F" w14:textId="77777777" w:rsidR="00362006" w:rsidRPr="00362006" w:rsidRDefault="00362006" w:rsidP="00362006">
            <w:pPr>
              <w:spacing w:line="276" w:lineRule="auto"/>
              <w:rPr>
                <w:bCs/>
                <w:sz w:val="20"/>
                <w:u w:val="single"/>
              </w:rPr>
            </w:pPr>
          </w:p>
        </w:tc>
        <w:tc>
          <w:tcPr>
            <w:tcW w:w="2119" w:type="dxa"/>
          </w:tcPr>
          <w:p w14:paraId="66605D29" w14:textId="77777777" w:rsidR="00362006" w:rsidRPr="00362006" w:rsidRDefault="00362006" w:rsidP="00362006">
            <w:pPr>
              <w:spacing w:line="276" w:lineRule="auto"/>
              <w:rPr>
                <w:bCs/>
                <w:sz w:val="20"/>
                <w:u w:val="single"/>
              </w:rPr>
            </w:pPr>
            <w:r w:rsidRPr="00362006">
              <w:rPr>
                <w:sz w:val="20"/>
              </w:rPr>
              <w:t xml:space="preserve">Cyber incident (other </w:t>
            </w:r>
            <w:r w:rsidRPr="00362006">
              <w:rPr>
                <w:sz w:val="20"/>
              </w:rPr>
              <w:lastRenderedPageBreak/>
              <w:t>– DDOS etc.)</w:t>
            </w:r>
          </w:p>
        </w:tc>
      </w:tr>
      <w:tr w:rsidR="00362006" w:rsidRPr="00362006" w14:paraId="6CF35EC2" w14:textId="77777777" w:rsidTr="00021F69">
        <w:tc>
          <w:tcPr>
            <w:tcW w:w="1874" w:type="dxa"/>
            <w:vMerge/>
          </w:tcPr>
          <w:p w14:paraId="2D9C3762" w14:textId="77777777" w:rsidR="00362006" w:rsidRPr="00362006" w:rsidRDefault="00362006" w:rsidP="00362006">
            <w:pPr>
              <w:spacing w:line="276" w:lineRule="auto"/>
              <w:rPr>
                <w:bCs/>
                <w:sz w:val="20"/>
                <w:u w:val="single"/>
              </w:rPr>
            </w:pPr>
          </w:p>
        </w:tc>
        <w:tc>
          <w:tcPr>
            <w:tcW w:w="1807" w:type="dxa"/>
          </w:tcPr>
          <w:p w14:paraId="5D056C9D" w14:textId="77777777" w:rsidR="00362006" w:rsidRPr="00362006" w:rsidRDefault="00362006" w:rsidP="00362006">
            <w:pPr>
              <w:spacing w:line="276" w:lineRule="auto"/>
              <w:rPr>
                <w:bCs/>
                <w:sz w:val="20"/>
                <w:u w:val="single"/>
              </w:rPr>
            </w:pPr>
          </w:p>
        </w:tc>
        <w:tc>
          <w:tcPr>
            <w:tcW w:w="2014" w:type="dxa"/>
          </w:tcPr>
          <w:p w14:paraId="34249DD9" w14:textId="77777777" w:rsidR="00362006" w:rsidRPr="00362006" w:rsidRDefault="00362006" w:rsidP="00362006">
            <w:pPr>
              <w:spacing w:line="276" w:lineRule="auto"/>
              <w:rPr>
                <w:bCs/>
                <w:sz w:val="20"/>
                <w:u w:val="single"/>
              </w:rPr>
            </w:pPr>
          </w:p>
        </w:tc>
        <w:tc>
          <w:tcPr>
            <w:tcW w:w="1650" w:type="dxa"/>
          </w:tcPr>
          <w:p w14:paraId="7BC86D5D" w14:textId="77777777" w:rsidR="00362006" w:rsidRPr="00362006" w:rsidRDefault="00362006" w:rsidP="00362006">
            <w:pPr>
              <w:spacing w:line="276" w:lineRule="auto"/>
              <w:rPr>
                <w:bCs/>
                <w:sz w:val="20"/>
                <w:u w:val="single"/>
              </w:rPr>
            </w:pPr>
          </w:p>
        </w:tc>
        <w:tc>
          <w:tcPr>
            <w:tcW w:w="2119" w:type="dxa"/>
          </w:tcPr>
          <w:p w14:paraId="53187954" w14:textId="77777777" w:rsidR="00362006" w:rsidRPr="00362006" w:rsidRDefault="00362006" w:rsidP="00362006">
            <w:pPr>
              <w:spacing w:line="276" w:lineRule="auto"/>
              <w:rPr>
                <w:bCs/>
                <w:sz w:val="20"/>
                <w:u w:val="single"/>
              </w:rPr>
            </w:pPr>
            <w:r w:rsidRPr="00362006">
              <w:rPr>
                <w:sz w:val="20"/>
              </w:rPr>
              <w:t>Cyber incident (exfiltration)</w:t>
            </w:r>
          </w:p>
        </w:tc>
      </w:tr>
      <w:tr w:rsidR="00362006" w:rsidRPr="00362006" w14:paraId="7C587F46" w14:textId="77777777" w:rsidTr="00021F69">
        <w:tc>
          <w:tcPr>
            <w:tcW w:w="1874" w:type="dxa"/>
            <w:vMerge/>
          </w:tcPr>
          <w:p w14:paraId="4F87311C" w14:textId="77777777" w:rsidR="00362006" w:rsidRPr="00362006" w:rsidRDefault="00362006" w:rsidP="00362006">
            <w:pPr>
              <w:spacing w:line="276" w:lineRule="auto"/>
              <w:rPr>
                <w:bCs/>
                <w:sz w:val="20"/>
                <w:u w:val="single"/>
              </w:rPr>
            </w:pPr>
          </w:p>
        </w:tc>
        <w:tc>
          <w:tcPr>
            <w:tcW w:w="1807" w:type="dxa"/>
          </w:tcPr>
          <w:p w14:paraId="1073EA19" w14:textId="77777777" w:rsidR="00362006" w:rsidRPr="00362006" w:rsidRDefault="00362006" w:rsidP="00362006">
            <w:pPr>
              <w:spacing w:line="276" w:lineRule="auto"/>
              <w:rPr>
                <w:bCs/>
                <w:sz w:val="20"/>
                <w:u w:val="single"/>
              </w:rPr>
            </w:pPr>
          </w:p>
        </w:tc>
        <w:tc>
          <w:tcPr>
            <w:tcW w:w="2014" w:type="dxa"/>
          </w:tcPr>
          <w:p w14:paraId="49E87C46" w14:textId="77777777" w:rsidR="00362006" w:rsidRPr="00362006" w:rsidRDefault="00362006" w:rsidP="00362006">
            <w:pPr>
              <w:spacing w:line="276" w:lineRule="auto"/>
              <w:rPr>
                <w:bCs/>
                <w:sz w:val="20"/>
                <w:u w:val="single"/>
              </w:rPr>
            </w:pPr>
          </w:p>
        </w:tc>
        <w:tc>
          <w:tcPr>
            <w:tcW w:w="1650" w:type="dxa"/>
          </w:tcPr>
          <w:p w14:paraId="76F4764C" w14:textId="77777777" w:rsidR="00362006" w:rsidRPr="00362006" w:rsidRDefault="00362006" w:rsidP="00362006">
            <w:pPr>
              <w:spacing w:line="276" w:lineRule="auto"/>
              <w:rPr>
                <w:bCs/>
                <w:sz w:val="20"/>
                <w:u w:val="single"/>
              </w:rPr>
            </w:pPr>
          </w:p>
        </w:tc>
        <w:tc>
          <w:tcPr>
            <w:tcW w:w="2119" w:type="dxa"/>
          </w:tcPr>
          <w:p w14:paraId="1B6B3EE4" w14:textId="77777777" w:rsidR="00362006" w:rsidRPr="00362006" w:rsidRDefault="00362006" w:rsidP="00362006">
            <w:pPr>
              <w:spacing w:line="276" w:lineRule="auto"/>
              <w:rPr>
                <w:bCs/>
                <w:sz w:val="20"/>
                <w:u w:val="single"/>
              </w:rPr>
            </w:pPr>
            <w:r w:rsidRPr="00362006">
              <w:rPr>
                <w:sz w:val="20"/>
              </w:rPr>
              <w:t>Cryptographic flaws (e.g. failure to use HTTPS; weak encryption)</w:t>
            </w:r>
          </w:p>
        </w:tc>
      </w:tr>
      <w:tr w:rsidR="00362006" w:rsidRPr="00362006" w14:paraId="08EA1A35" w14:textId="77777777" w:rsidTr="00021F69">
        <w:tc>
          <w:tcPr>
            <w:tcW w:w="1874" w:type="dxa"/>
            <w:vMerge/>
          </w:tcPr>
          <w:p w14:paraId="6A17A773" w14:textId="77777777" w:rsidR="00362006" w:rsidRPr="00362006" w:rsidRDefault="00362006" w:rsidP="00362006">
            <w:pPr>
              <w:spacing w:line="276" w:lineRule="auto"/>
              <w:rPr>
                <w:bCs/>
                <w:sz w:val="20"/>
                <w:u w:val="single"/>
              </w:rPr>
            </w:pPr>
          </w:p>
        </w:tc>
        <w:tc>
          <w:tcPr>
            <w:tcW w:w="1807" w:type="dxa"/>
          </w:tcPr>
          <w:p w14:paraId="287FCCE8" w14:textId="77777777" w:rsidR="00362006" w:rsidRPr="00362006" w:rsidRDefault="00362006" w:rsidP="00362006">
            <w:pPr>
              <w:spacing w:line="276" w:lineRule="auto"/>
              <w:rPr>
                <w:bCs/>
                <w:sz w:val="20"/>
                <w:u w:val="single"/>
              </w:rPr>
            </w:pPr>
            <w:r w:rsidRPr="00362006">
              <w:rPr>
                <w:sz w:val="20"/>
              </w:rPr>
              <w:t>Unauthorised or accidental destruction</w:t>
            </w:r>
          </w:p>
        </w:tc>
        <w:tc>
          <w:tcPr>
            <w:tcW w:w="2014" w:type="dxa"/>
          </w:tcPr>
          <w:p w14:paraId="49E4A9DC" w14:textId="77777777" w:rsidR="00362006" w:rsidRPr="00362006" w:rsidRDefault="00362006" w:rsidP="00362006">
            <w:pPr>
              <w:spacing w:line="276" w:lineRule="auto"/>
              <w:rPr>
                <w:bCs/>
                <w:sz w:val="20"/>
                <w:u w:val="single"/>
              </w:rPr>
            </w:pPr>
            <w:r w:rsidRPr="00362006">
              <w:rPr>
                <w:sz w:val="20"/>
              </w:rPr>
              <w:t>F Non-secure Disposal – hardware</w:t>
            </w:r>
          </w:p>
        </w:tc>
        <w:tc>
          <w:tcPr>
            <w:tcW w:w="1650" w:type="dxa"/>
          </w:tcPr>
          <w:p w14:paraId="645544FF" w14:textId="77777777" w:rsidR="00362006" w:rsidRPr="00362006" w:rsidRDefault="00362006" w:rsidP="00362006">
            <w:pPr>
              <w:spacing w:line="276" w:lineRule="auto"/>
              <w:rPr>
                <w:bCs/>
                <w:sz w:val="20"/>
                <w:u w:val="single"/>
              </w:rPr>
            </w:pPr>
            <w:r w:rsidRPr="00362006">
              <w:rPr>
                <w:sz w:val="20"/>
              </w:rPr>
              <w:t>Malicious internal damage</w:t>
            </w:r>
          </w:p>
        </w:tc>
        <w:tc>
          <w:tcPr>
            <w:tcW w:w="2119" w:type="dxa"/>
          </w:tcPr>
          <w:p w14:paraId="3644CFF1" w14:textId="77777777" w:rsidR="00362006" w:rsidRPr="00362006" w:rsidRDefault="00362006" w:rsidP="00362006">
            <w:pPr>
              <w:spacing w:line="276" w:lineRule="auto"/>
              <w:rPr>
                <w:bCs/>
                <w:sz w:val="20"/>
                <w:u w:val="single"/>
              </w:rPr>
            </w:pPr>
            <w:r w:rsidRPr="00362006">
              <w:rPr>
                <w:sz w:val="20"/>
              </w:rPr>
              <w:t>Insecure disposal of paperwork</w:t>
            </w:r>
          </w:p>
        </w:tc>
      </w:tr>
      <w:tr w:rsidR="00362006" w:rsidRPr="00362006" w14:paraId="29944AA6" w14:textId="77777777" w:rsidTr="00021F69">
        <w:tc>
          <w:tcPr>
            <w:tcW w:w="1874" w:type="dxa"/>
            <w:vMerge/>
          </w:tcPr>
          <w:p w14:paraId="17FC2BF0" w14:textId="77777777" w:rsidR="00362006" w:rsidRPr="00362006" w:rsidRDefault="00362006" w:rsidP="00362006">
            <w:pPr>
              <w:spacing w:line="276" w:lineRule="auto"/>
              <w:rPr>
                <w:bCs/>
                <w:sz w:val="20"/>
                <w:u w:val="single"/>
              </w:rPr>
            </w:pPr>
          </w:p>
        </w:tc>
        <w:tc>
          <w:tcPr>
            <w:tcW w:w="1807" w:type="dxa"/>
          </w:tcPr>
          <w:p w14:paraId="402E5102" w14:textId="77777777" w:rsidR="00362006" w:rsidRPr="00362006" w:rsidRDefault="00362006" w:rsidP="00362006">
            <w:pPr>
              <w:spacing w:line="276" w:lineRule="auto"/>
              <w:rPr>
                <w:bCs/>
                <w:sz w:val="20"/>
                <w:u w:val="single"/>
              </w:rPr>
            </w:pPr>
          </w:p>
        </w:tc>
        <w:tc>
          <w:tcPr>
            <w:tcW w:w="2014" w:type="dxa"/>
          </w:tcPr>
          <w:p w14:paraId="4BE683C1" w14:textId="77777777" w:rsidR="00362006" w:rsidRPr="00362006" w:rsidRDefault="00362006" w:rsidP="00362006">
            <w:pPr>
              <w:spacing w:line="276" w:lineRule="auto"/>
              <w:rPr>
                <w:bCs/>
                <w:sz w:val="20"/>
                <w:u w:val="single"/>
              </w:rPr>
            </w:pPr>
            <w:r w:rsidRPr="00362006">
              <w:rPr>
                <w:sz w:val="20"/>
              </w:rPr>
              <w:t>G Non-secure Disposal – paperwork</w:t>
            </w:r>
          </w:p>
        </w:tc>
        <w:tc>
          <w:tcPr>
            <w:tcW w:w="1650" w:type="dxa"/>
          </w:tcPr>
          <w:p w14:paraId="65596EA2" w14:textId="77777777" w:rsidR="00362006" w:rsidRPr="00362006" w:rsidRDefault="00362006" w:rsidP="00362006">
            <w:pPr>
              <w:spacing w:line="276" w:lineRule="auto"/>
              <w:rPr>
                <w:bCs/>
                <w:sz w:val="20"/>
                <w:u w:val="single"/>
              </w:rPr>
            </w:pPr>
          </w:p>
        </w:tc>
        <w:tc>
          <w:tcPr>
            <w:tcW w:w="2119" w:type="dxa"/>
          </w:tcPr>
          <w:p w14:paraId="32F62FCB" w14:textId="77777777" w:rsidR="00362006" w:rsidRPr="00362006" w:rsidRDefault="00362006" w:rsidP="00362006">
            <w:pPr>
              <w:spacing w:line="276" w:lineRule="auto"/>
              <w:rPr>
                <w:bCs/>
                <w:sz w:val="20"/>
                <w:u w:val="single"/>
              </w:rPr>
            </w:pPr>
            <w:r w:rsidRPr="00362006">
              <w:rPr>
                <w:sz w:val="20"/>
              </w:rPr>
              <w:t>Insecure disposal of hardware</w:t>
            </w:r>
          </w:p>
        </w:tc>
      </w:tr>
      <w:tr w:rsidR="00362006" w:rsidRPr="00362006" w14:paraId="6423F22A" w14:textId="77777777" w:rsidTr="00021F69">
        <w:tc>
          <w:tcPr>
            <w:tcW w:w="1874" w:type="dxa"/>
            <w:vMerge w:val="restart"/>
            <w:shd w:val="clear" w:color="auto" w:fill="EEECE1" w:themeFill="background2"/>
            <w:textDirection w:val="btLr"/>
          </w:tcPr>
          <w:p w14:paraId="39009C38" w14:textId="77777777" w:rsidR="00362006" w:rsidRPr="00362006" w:rsidRDefault="00362006" w:rsidP="00362006">
            <w:pPr>
              <w:spacing w:line="276" w:lineRule="auto"/>
              <w:rPr>
                <w:bCs/>
                <w:sz w:val="20"/>
                <w:u w:val="single"/>
              </w:rPr>
            </w:pPr>
            <w:r w:rsidRPr="00362006">
              <w:rPr>
                <w:bCs/>
                <w:sz w:val="20"/>
                <w:u w:val="single"/>
              </w:rPr>
              <w:t>Integrity</w:t>
            </w:r>
          </w:p>
        </w:tc>
        <w:tc>
          <w:tcPr>
            <w:tcW w:w="1807" w:type="dxa"/>
            <w:shd w:val="clear" w:color="auto" w:fill="EEECE1" w:themeFill="background2"/>
          </w:tcPr>
          <w:p w14:paraId="6775E8FB" w14:textId="77777777" w:rsidR="00362006" w:rsidRPr="00362006" w:rsidRDefault="00362006" w:rsidP="00362006">
            <w:pPr>
              <w:spacing w:line="276" w:lineRule="auto"/>
              <w:rPr>
                <w:bCs/>
                <w:sz w:val="20"/>
                <w:u w:val="single"/>
              </w:rPr>
            </w:pPr>
            <w:r w:rsidRPr="00362006">
              <w:rPr>
                <w:sz w:val="20"/>
              </w:rPr>
              <w:t>Unauthorised or accidental alteration</w:t>
            </w:r>
          </w:p>
        </w:tc>
        <w:tc>
          <w:tcPr>
            <w:tcW w:w="2014" w:type="dxa"/>
            <w:shd w:val="clear" w:color="auto" w:fill="EEECE1" w:themeFill="background2"/>
          </w:tcPr>
          <w:p w14:paraId="3177E0D1" w14:textId="77777777" w:rsidR="00362006" w:rsidRPr="00362006" w:rsidRDefault="00362006" w:rsidP="00362006">
            <w:pPr>
              <w:spacing w:line="276" w:lineRule="auto"/>
              <w:rPr>
                <w:bCs/>
                <w:sz w:val="20"/>
                <w:u w:val="single"/>
              </w:rPr>
            </w:pPr>
            <w:r w:rsidRPr="00362006">
              <w:rPr>
                <w:sz w:val="20"/>
              </w:rPr>
              <w:t>K Other</w:t>
            </w:r>
          </w:p>
        </w:tc>
        <w:tc>
          <w:tcPr>
            <w:tcW w:w="1650" w:type="dxa"/>
            <w:shd w:val="clear" w:color="auto" w:fill="EEECE1" w:themeFill="background2"/>
          </w:tcPr>
          <w:p w14:paraId="5EF88086" w14:textId="77777777" w:rsidR="00362006" w:rsidRPr="00362006" w:rsidRDefault="00362006" w:rsidP="00362006">
            <w:pPr>
              <w:spacing w:line="276" w:lineRule="auto"/>
              <w:rPr>
                <w:bCs/>
                <w:sz w:val="20"/>
                <w:u w:val="single"/>
              </w:rPr>
            </w:pPr>
            <w:r w:rsidRPr="00362006">
              <w:rPr>
                <w:sz w:val="20"/>
              </w:rPr>
              <w:t>Web site defacement</w:t>
            </w:r>
          </w:p>
        </w:tc>
        <w:tc>
          <w:tcPr>
            <w:tcW w:w="2119" w:type="dxa"/>
            <w:shd w:val="clear" w:color="auto" w:fill="EEECE1" w:themeFill="background2"/>
          </w:tcPr>
          <w:p w14:paraId="7E678345" w14:textId="77777777" w:rsidR="00362006" w:rsidRPr="00362006" w:rsidRDefault="00362006" w:rsidP="00362006">
            <w:pPr>
              <w:spacing w:line="276" w:lineRule="auto"/>
              <w:rPr>
                <w:bCs/>
                <w:sz w:val="20"/>
                <w:u w:val="single"/>
              </w:rPr>
            </w:pPr>
            <w:r w:rsidRPr="00362006">
              <w:rPr>
                <w:sz w:val="20"/>
              </w:rPr>
              <w:t>Other principle 7 failure</w:t>
            </w:r>
          </w:p>
        </w:tc>
      </w:tr>
      <w:tr w:rsidR="00362006" w:rsidRPr="00362006" w14:paraId="36D62038" w14:textId="77777777" w:rsidTr="00021F69">
        <w:tc>
          <w:tcPr>
            <w:tcW w:w="1874" w:type="dxa"/>
            <w:vMerge/>
            <w:shd w:val="clear" w:color="auto" w:fill="EEECE1" w:themeFill="background2"/>
          </w:tcPr>
          <w:p w14:paraId="520E1816" w14:textId="77777777" w:rsidR="00362006" w:rsidRPr="00362006" w:rsidRDefault="00362006" w:rsidP="00362006">
            <w:pPr>
              <w:spacing w:line="276" w:lineRule="auto"/>
              <w:rPr>
                <w:bCs/>
                <w:sz w:val="20"/>
                <w:u w:val="single"/>
              </w:rPr>
            </w:pPr>
          </w:p>
        </w:tc>
        <w:tc>
          <w:tcPr>
            <w:tcW w:w="1807" w:type="dxa"/>
            <w:shd w:val="clear" w:color="auto" w:fill="EEECE1" w:themeFill="background2"/>
          </w:tcPr>
          <w:p w14:paraId="01BEF43D" w14:textId="77777777" w:rsidR="00362006" w:rsidRPr="00362006" w:rsidRDefault="00362006" w:rsidP="00362006">
            <w:pPr>
              <w:spacing w:line="276" w:lineRule="auto"/>
              <w:rPr>
                <w:bCs/>
                <w:sz w:val="20"/>
                <w:u w:val="single"/>
              </w:rPr>
            </w:pPr>
          </w:p>
        </w:tc>
        <w:tc>
          <w:tcPr>
            <w:tcW w:w="2014" w:type="dxa"/>
            <w:shd w:val="clear" w:color="auto" w:fill="EEECE1" w:themeFill="background2"/>
          </w:tcPr>
          <w:p w14:paraId="15AC7F63" w14:textId="77777777" w:rsidR="00362006" w:rsidRPr="00362006" w:rsidRDefault="00362006" w:rsidP="00362006">
            <w:pPr>
              <w:spacing w:line="276" w:lineRule="auto"/>
              <w:rPr>
                <w:bCs/>
                <w:sz w:val="20"/>
                <w:u w:val="single"/>
              </w:rPr>
            </w:pPr>
          </w:p>
        </w:tc>
        <w:tc>
          <w:tcPr>
            <w:tcW w:w="1650" w:type="dxa"/>
            <w:shd w:val="clear" w:color="auto" w:fill="EEECE1" w:themeFill="background2"/>
          </w:tcPr>
          <w:p w14:paraId="159FA76D" w14:textId="77777777" w:rsidR="00362006" w:rsidRPr="00362006" w:rsidRDefault="00362006" w:rsidP="00362006">
            <w:pPr>
              <w:spacing w:line="276" w:lineRule="auto"/>
              <w:rPr>
                <w:bCs/>
                <w:sz w:val="20"/>
                <w:u w:val="single"/>
              </w:rPr>
            </w:pPr>
          </w:p>
        </w:tc>
        <w:tc>
          <w:tcPr>
            <w:tcW w:w="2119" w:type="dxa"/>
            <w:shd w:val="clear" w:color="auto" w:fill="EEECE1" w:themeFill="background2"/>
          </w:tcPr>
          <w:p w14:paraId="28E6BC64" w14:textId="77777777" w:rsidR="00362006" w:rsidRPr="00362006" w:rsidRDefault="00362006" w:rsidP="00362006">
            <w:pPr>
              <w:spacing w:line="276" w:lineRule="auto"/>
              <w:rPr>
                <w:bCs/>
                <w:sz w:val="20"/>
                <w:u w:val="single"/>
              </w:rPr>
            </w:pPr>
            <w:r w:rsidRPr="00362006">
              <w:rPr>
                <w:sz w:val="20"/>
              </w:rPr>
              <w:t>Cyber incident – unknown (e.g. data published on Pastebin but no information on how compromise occurred)</w:t>
            </w:r>
          </w:p>
        </w:tc>
      </w:tr>
    </w:tbl>
    <w:p w14:paraId="4F9EE0A8" w14:textId="77777777" w:rsidR="00362006" w:rsidRPr="00362006" w:rsidRDefault="00362006" w:rsidP="00362006">
      <w:pPr>
        <w:rPr>
          <w:bCs/>
          <w:sz w:val="20"/>
          <w:u w:val="single"/>
        </w:rPr>
      </w:pPr>
    </w:p>
    <w:p w14:paraId="1D1D5E7B" w14:textId="77777777" w:rsidR="00362006" w:rsidRPr="00362006" w:rsidRDefault="00362006" w:rsidP="00362006">
      <w:pPr>
        <w:rPr>
          <w:bCs/>
          <w:sz w:val="20"/>
          <w:u w:val="single"/>
        </w:rPr>
      </w:pPr>
    </w:p>
    <w:p w14:paraId="0ABE592C" w14:textId="77777777" w:rsidR="00362006" w:rsidRPr="00362006" w:rsidRDefault="00362006" w:rsidP="00362006">
      <w:pPr>
        <w:rPr>
          <w:bCs/>
          <w:sz w:val="20"/>
        </w:rPr>
      </w:pPr>
    </w:p>
    <w:p w14:paraId="436FA136" w14:textId="77777777" w:rsidR="008A69CE" w:rsidRDefault="008A69CE" w:rsidP="008A69CE">
      <w:pPr>
        <w:rPr>
          <w:sz w:val="20"/>
        </w:rPr>
        <w:sectPr w:rsidR="008A69CE">
          <w:pgSz w:w="11910" w:h="16840"/>
          <w:pgMar w:top="1180" w:right="920" w:bottom="1200" w:left="1000" w:header="712" w:footer="1013" w:gutter="0"/>
          <w:cols w:space="720"/>
        </w:sectPr>
      </w:pPr>
    </w:p>
    <w:p w14:paraId="2C885F3F" w14:textId="77777777" w:rsidR="008A69CE" w:rsidRDefault="00DC0439" w:rsidP="006F3997">
      <w:pPr>
        <w:pStyle w:val="Heading2"/>
        <w:numPr>
          <w:ilvl w:val="0"/>
          <w:numId w:val="0"/>
        </w:numPr>
        <w:ind w:left="567" w:hanging="567"/>
        <w:rPr>
          <w:ins w:id="72" w:author="Camilla Bhondoo" w:date="2021-04-16T15:56:00Z"/>
        </w:rPr>
      </w:pPr>
      <w:bookmarkStart w:id="73" w:name="Appendix_4_-_Key_Contacts"/>
      <w:bookmarkStart w:id="74" w:name="_bookmark13"/>
      <w:bookmarkStart w:id="75" w:name="_Toc69818772"/>
      <w:bookmarkStart w:id="76" w:name="Appendix_D"/>
      <w:bookmarkEnd w:id="73"/>
      <w:bookmarkEnd w:id="74"/>
      <w:r>
        <w:lastRenderedPageBreak/>
        <w:t>Appendix 2</w:t>
      </w:r>
      <w:r w:rsidR="00EA1EA2">
        <w:t xml:space="preserve"> – </w:t>
      </w:r>
      <w:r w:rsidR="006F3997">
        <w:t>Data Security and Protection Breach / Incident Investigation Report Form</w:t>
      </w:r>
      <w:bookmarkEnd w:id="75"/>
    </w:p>
    <w:p w14:paraId="06BACA6F" w14:textId="77777777" w:rsidR="00DC0439" w:rsidRPr="00DC0439" w:rsidRDefault="00DC0439" w:rsidP="00DC0439"/>
    <w:p w14:paraId="46F4AFEF" w14:textId="77777777" w:rsidR="00EA1EA2" w:rsidRDefault="00EA1EA2" w:rsidP="00EA1EA2"/>
    <w:p w14:paraId="340E32BA" w14:textId="77777777" w:rsidR="00DC0439" w:rsidRDefault="00DC0439" w:rsidP="00DC0439">
      <w:pPr>
        <w:tabs>
          <w:tab w:val="left" w:pos="1080"/>
          <w:tab w:val="right" w:pos="9604"/>
        </w:tabs>
        <w:rPr>
          <w:color w:val="000000" w:themeColor="text1"/>
        </w:rPr>
      </w:pPr>
      <w:bookmarkStart w:id="77" w:name="Text1"/>
    </w:p>
    <w:p w14:paraId="1FBCC750" w14:textId="77777777" w:rsidR="00DC0439" w:rsidRPr="00780ED5" w:rsidRDefault="00DC0439" w:rsidP="00DC0439"/>
    <w:p w14:paraId="28371551" w14:textId="77777777" w:rsidR="00DC0439" w:rsidRPr="00780ED5" w:rsidRDefault="00DC0439" w:rsidP="00DC0439"/>
    <w:p w14:paraId="64398251" w14:textId="77777777" w:rsidR="00DC0439" w:rsidRPr="00780ED5" w:rsidRDefault="00DC0439" w:rsidP="00DC0439"/>
    <w:p w14:paraId="0D49389E" w14:textId="77777777" w:rsidR="00DC0439" w:rsidRPr="00780ED5" w:rsidRDefault="00DC0439" w:rsidP="00DC0439"/>
    <w:p w14:paraId="4D0DBB0C" w14:textId="77777777" w:rsidR="00DC0439" w:rsidRPr="00780ED5" w:rsidRDefault="00DC0439" w:rsidP="00DC0439"/>
    <w:p w14:paraId="22CD974C" w14:textId="77777777" w:rsidR="00DC0439" w:rsidRDefault="00DC0439" w:rsidP="00DC0439">
      <w:pPr>
        <w:tabs>
          <w:tab w:val="left" w:pos="1080"/>
          <w:tab w:val="right" w:pos="9604"/>
        </w:tabs>
      </w:pPr>
    </w:p>
    <w:p w14:paraId="44321394" w14:textId="77777777" w:rsidR="00DC0439" w:rsidRDefault="00DC0439" w:rsidP="00DC0439">
      <w:pPr>
        <w:tabs>
          <w:tab w:val="left" w:pos="1080"/>
          <w:tab w:val="left" w:pos="6120"/>
          <w:tab w:val="right" w:pos="9604"/>
        </w:tabs>
      </w:pPr>
      <w:r>
        <w:tab/>
      </w:r>
      <w:r>
        <w:tab/>
      </w:r>
    </w:p>
    <w:p w14:paraId="5025EDDB" w14:textId="77777777" w:rsidR="00DC0439" w:rsidRPr="007B4C10" w:rsidRDefault="00DC0439" w:rsidP="00DC0439">
      <w:pPr>
        <w:tabs>
          <w:tab w:val="left" w:pos="1080"/>
          <w:tab w:val="right" w:pos="9604"/>
        </w:tabs>
        <w:rPr>
          <w:color w:val="000000" w:themeColor="text1"/>
        </w:rPr>
      </w:pPr>
      <w:r w:rsidRPr="007B4C10">
        <w:rPr>
          <w:noProof/>
          <w:color w:val="000000" w:themeColor="text1"/>
          <w:lang w:eastAsia="en-GB"/>
        </w:rPr>
        <mc:AlternateContent>
          <mc:Choice Requires="wps">
            <w:drawing>
              <wp:anchor distT="0" distB="0" distL="114300" distR="114300" simplePos="0" relativeHeight="251660288" behindDoc="0" locked="0" layoutInCell="1" allowOverlap="1" wp14:anchorId="1C98C883" wp14:editId="2C50FEC1">
                <wp:simplePos x="0" y="0"/>
                <wp:positionH relativeFrom="column">
                  <wp:posOffset>223520</wp:posOffset>
                </wp:positionH>
                <wp:positionV relativeFrom="paragraph">
                  <wp:posOffset>347345</wp:posOffset>
                </wp:positionV>
                <wp:extent cx="5029200" cy="571944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29200" cy="57194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6A4527" w14:textId="77777777" w:rsidR="00783264" w:rsidRPr="00C07FFB" w:rsidRDefault="00783264" w:rsidP="00DC0439">
                            <w:pPr>
                              <w:rPr>
                                <w:b/>
                                <w:color w:val="313231"/>
                                <w:sz w:val="64"/>
                                <w:szCs w:val="64"/>
                              </w:rPr>
                            </w:pPr>
                            <w:r>
                              <w:rPr>
                                <w:b/>
                                <w:color w:val="313231"/>
                                <w:sz w:val="64"/>
                                <w:szCs w:val="64"/>
                              </w:rPr>
                              <w:t>Data Security &amp; Protection Breach / Incident Investigation Report Form</w:t>
                            </w:r>
                          </w:p>
                          <w:p w14:paraId="20EBE04E" w14:textId="77777777" w:rsidR="00783264" w:rsidRDefault="00783264" w:rsidP="00DC0439">
                            <w:pPr>
                              <w:rPr>
                                <w:color w:val="313231"/>
                                <w:sz w:val="48"/>
                                <w:szCs w:val="48"/>
                              </w:rPr>
                            </w:pPr>
                          </w:p>
                          <w:p w14:paraId="1408E2FC" w14:textId="77777777" w:rsidR="00783264" w:rsidRDefault="00783264" w:rsidP="00DC0439">
                            <w:pPr>
                              <w:rPr>
                                <w:color w:val="313231"/>
                                <w:sz w:val="48"/>
                                <w:szCs w:val="48"/>
                              </w:rPr>
                            </w:pPr>
                          </w:p>
                          <w:p w14:paraId="33F89E70" w14:textId="77777777" w:rsidR="00783264" w:rsidRDefault="00783264" w:rsidP="00DC0439">
                            <w:pPr>
                              <w:rPr>
                                <w:color w:val="313231"/>
                                <w:sz w:val="48"/>
                                <w:szCs w:val="48"/>
                              </w:rPr>
                            </w:pPr>
                          </w:p>
                          <w:p w14:paraId="63E2EDB3" w14:textId="77777777" w:rsidR="00783264" w:rsidRDefault="00783264" w:rsidP="00DC0439">
                            <w:pPr>
                              <w:rPr>
                                <w:color w:val="313231"/>
                                <w:sz w:val="48"/>
                                <w:szCs w:val="48"/>
                              </w:rPr>
                            </w:pPr>
                          </w:p>
                          <w:p w14:paraId="13C5E304" w14:textId="77777777" w:rsidR="00783264" w:rsidRDefault="00783264" w:rsidP="00DC0439">
                            <w:pPr>
                              <w:rPr>
                                <w:color w:val="313231"/>
                                <w:sz w:val="48"/>
                                <w:szCs w:val="48"/>
                              </w:rPr>
                            </w:pPr>
                          </w:p>
                          <w:p w14:paraId="29A2D504" w14:textId="77777777" w:rsidR="00783264" w:rsidRDefault="00783264" w:rsidP="00DC0439">
                            <w:pPr>
                              <w:rPr>
                                <w:color w:val="313231"/>
                                <w:sz w:val="48"/>
                                <w:szCs w:val="48"/>
                              </w:rPr>
                            </w:pPr>
                          </w:p>
                          <w:tbl>
                            <w:tblPr>
                              <w:tblStyle w:val="TableGrid"/>
                              <w:tblW w:w="0" w:type="auto"/>
                              <w:tblLook w:val="04A0" w:firstRow="1" w:lastRow="0" w:firstColumn="1" w:lastColumn="0" w:noHBand="0" w:noVBand="1"/>
                            </w:tblPr>
                            <w:tblGrid>
                              <w:gridCol w:w="3823"/>
                              <w:gridCol w:w="3824"/>
                            </w:tblGrid>
                            <w:tr w:rsidR="00783264" w14:paraId="648E6D7A" w14:textId="77777777" w:rsidTr="006F3997">
                              <w:tc>
                                <w:tcPr>
                                  <w:tcW w:w="3823" w:type="dxa"/>
                                </w:tcPr>
                                <w:p w14:paraId="66D2B5A5" w14:textId="77777777" w:rsidR="00783264" w:rsidRPr="000B1D8A" w:rsidRDefault="00783264" w:rsidP="006F3997">
                                  <w:pPr>
                                    <w:rPr>
                                      <w:color w:val="313231"/>
                                      <w:sz w:val="40"/>
                                      <w:szCs w:val="40"/>
                                    </w:rPr>
                                  </w:pPr>
                                  <w:r w:rsidRPr="000B1D8A">
                                    <w:rPr>
                                      <w:color w:val="313231"/>
                                      <w:sz w:val="40"/>
                                      <w:szCs w:val="40"/>
                                    </w:rPr>
                                    <w:t>Local ID Reference:</w:t>
                                  </w:r>
                                </w:p>
                              </w:tc>
                              <w:tc>
                                <w:tcPr>
                                  <w:tcW w:w="3824" w:type="dxa"/>
                                </w:tcPr>
                                <w:p w14:paraId="3C8F67D0" w14:textId="77777777" w:rsidR="00783264" w:rsidRDefault="00783264" w:rsidP="006F3997">
                                  <w:pPr>
                                    <w:rPr>
                                      <w:color w:val="313231"/>
                                      <w:sz w:val="48"/>
                                      <w:szCs w:val="48"/>
                                    </w:rPr>
                                  </w:pPr>
                                </w:p>
                              </w:tc>
                            </w:tr>
                            <w:tr w:rsidR="00783264" w14:paraId="0D0AADB5" w14:textId="77777777" w:rsidTr="006F3997">
                              <w:tc>
                                <w:tcPr>
                                  <w:tcW w:w="3823" w:type="dxa"/>
                                </w:tcPr>
                                <w:p w14:paraId="470AD622" w14:textId="77777777" w:rsidR="00783264" w:rsidRPr="000B1D8A" w:rsidRDefault="00783264" w:rsidP="006F3997">
                                  <w:pPr>
                                    <w:rPr>
                                      <w:color w:val="313231"/>
                                      <w:sz w:val="40"/>
                                      <w:szCs w:val="40"/>
                                    </w:rPr>
                                  </w:pPr>
                                  <w:r w:rsidRPr="000B1D8A">
                                    <w:rPr>
                                      <w:color w:val="313231"/>
                                      <w:sz w:val="40"/>
                                      <w:szCs w:val="40"/>
                                    </w:rPr>
                                    <w:t xml:space="preserve">Date: </w:t>
                                  </w:r>
                                </w:p>
                              </w:tc>
                              <w:tc>
                                <w:tcPr>
                                  <w:tcW w:w="3824" w:type="dxa"/>
                                </w:tcPr>
                                <w:p w14:paraId="05C5B703" w14:textId="77777777" w:rsidR="00783264" w:rsidRPr="006E0D9D" w:rsidRDefault="00783264" w:rsidP="006F3997">
                                  <w:pPr>
                                    <w:rPr>
                                      <w:color w:val="313231"/>
                                      <w:sz w:val="36"/>
                                      <w:szCs w:val="36"/>
                                    </w:rPr>
                                  </w:pPr>
                                </w:p>
                              </w:tc>
                            </w:tr>
                          </w:tbl>
                          <w:p w14:paraId="6DB6B465" w14:textId="77777777" w:rsidR="00783264" w:rsidRDefault="00783264" w:rsidP="00DC0439">
                            <w:pPr>
                              <w:rPr>
                                <w:color w:val="313231"/>
                                <w:sz w:val="48"/>
                                <w:szCs w:val="48"/>
                              </w:rPr>
                            </w:pPr>
                          </w:p>
                          <w:p w14:paraId="15337703" w14:textId="77777777" w:rsidR="00783264" w:rsidRDefault="00783264" w:rsidP="00DC0439">
                            <w:pPr>
                              <w:rPr>
                                <w:color w:val="313231"/>
                                <w:sz w:val="48"/>
                                <w:szCs w:val="48"/>
                              </w:rPr>
                            </w:pPr>
                          </w:p>
                          <w:p w14:paraId="72696C5A" w14:textId="77777777" w:rsidR="00783264" w:rsidRDefault="00783264" w:rsidP="00DC0439">
                            <w:pPr>
                              <w:rPr>
                                <w:color w:val="313231"/>
                                <w:sz w:val="48"/>
                                <w:szCs w:val="48"/>
                              </w:rPr>
                            </w:pPr>
                          </w:p>
                          <w:p w14:paraId="516EB6B9" w14:textId="77777777" w:rsidR="00783264" w:rsidRPr="00160E51" w:rsidRDefault="00783264" w:rsidP="00DC0439">
                            <w:pPr>
                              <w:rPr>
                                <w:color w:val="313231"/>
                                <w:sz w:val="48"/>
                                <w:szCs w:val="48"/>
                              </w:rPr>
                            </w:pPr>
                            <w:r w:rsidRPr="00160E51">
                              <w:rPr>
                                <w:color w:val="313231"/>
                                <w:sz w:val="48"/>
                                <w:szCs w:val="48"/>
                              </w:rPr>
                              <w:tab/>
                            </w:r>
                          </w:p>
                          <w:p w14:paraId="1F64C521" w14:textId="77777777" w:rsidR="00783264" w:rsidRPr="00160E51" w:rsidRDefault="00783264" w:rsidP="00DC0439">
                            <w:pPr>
                              <w:rPr>
                                <w:color w:val="313231"/>
                                <w:sz w:val="48"/>
                                <w:szCs w:val="48"/>
                              </w:rPr>
                            </w:pPr>
                            <w:r w:rsidRPr="00160E51">
                              <w:rPr>
                                <w:color w:val="313231"/>
                                <w:sz w:val="48"/>
                                <w:szCs w:val="48"/>
                              </w:rPr>
                              <w:tab/>
                            </w:r>
                            <w:r w:rsidRPr="00160E51">
                              <w:rPr>
                                <w:color w:val="313231"/>
                                <w:sz w:val="48"/>
                                <w:szCs w:val="48"/>
                              </w:rPr>
                              <w:tab/>
                            </w:r>
                          </w:p>
                          <w:p w14:paraId="77EB485E" w14:textId="77777777" w:rsidR="00783264" w:rsidRPr="00C07FFB" w:rsidRDefault="00783264" w:rsidP="00DC0439">
                            <w:pPr>
                              <w:rPr>
                                <w:color w:val="313231"/>
                                <w:sz w:val="56"/>
                                <w:szCs w:val="56"/>
                              </w:rPr>
                            </w:pPr>
                          </w:p>
                          <w:p w14:paraId="184445FF" w14:textId="77777777" w:rsidR="00783264" w:rsidRDefault="00783264" w:rsidP="00DC0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98C883" id="_x0000_t202" coordsize="21600,21600" o:spt="202" path="m,l,21600r21600,l21600,xe">
                <v:stroke joinstyle="miter"/>
                <v:path gradientshapeok="t" o:connecttype="rect"/>
              </v:shapetype>
              <v:shape id="Text Box 4" o:spid="_x0000_s1064" type="#_x0000_t202" style="position:absolute;margin-left:17.6pt;margin-top:27.35pt;width:396pt;height:450.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" filled="f" stroked="f">
                <v:textbox>
                  <w:txbxContent>
                    <w:p w14:paraId="6D6A4527" w14:textId="77777777" w:rsidR="00783264" w:rsidRPr="00C07FFB" w:rsidRDefault="00783264" w:rsidP="00DC0439">
                      <w:pPr>
                        <w:rPr>
                          <w:b/>
                          <w:color w:val="313231"/>
                          <w:sz w:val="64"/>
                          <w:szCs w:val="64"/>
                        </w:rPr>
                      </w:pPr>
                      <w:r>
                        <w:rPr>
                          <w:b/>
                          <w:color w:val="313231"/>
                          <w:sz w:val="64"/>
                          <w:szCs w:val="64"/>
                        </w:rPr>
                        <w:t>Data Security &amp; Protection Breach / Incident Investigation Report Form</w:t>
                      </w:r>
                    </w:p>
                    <w:p w14:paraId="20EBE04E" w14:textId="77777777" w:rsidR="00783264" w:rsidRDefault="00783264" w:rsidP="00DC0439">
                      <w:pPr>
                        <w:rPr>
                          <w:color w:val="313231"/>
                          <w:sz w:val="48"/>
                          <w:szCs w:val="48"/>
                        </w:rPr>
                      </w:pPr>
                    </w:p>
                    <w:p w14:paraId="1408E2FC" w14:textId="77777777" w:rsidR="00783264" w:rsidRDefault="00783264" w:rsidP="00DC0439">
                      <w:pPr>
                        <w:rPr>
                          <w:color w:val="313231"/>
                          <w:sz w:val="48"/>
                          <w:szCs w:val="48"/>
                        </w:rPr>
                      </w:pPr>
                    </w:p>
                    <w:p w14:paraId="33F89E70" w14:textId="77777777" w:rsidR="00783264" w:rsidRDefault="00783264" w:rsidP="00DC0439">
                      <w:pPr>
                        <w:rPr>
                          <w:color w:val="313231"/>
                          <w:sz w:val="48"/>
                          <w:szCs w:val="48"/>
                        </w:rPr>
                      </w:pPr>
                    </w:p>
                    <w:p w14:paraId="63E2EDB3" w14:textId="77777777" w:rsidR="00783264" w:rsidRDefault="00783264" w:rsidP="00DC0439">
                      <w:pPr>
                        <w:rPr>
                          <w:color w:val="313231"/>
                          <w:sz w:val="48"/>
                          <w:szCs w:val="48"/>
                        </w:rPr>
                      </w:pPr>
                    </w:p>
                    <w:p w14:paraId="13C5E304" w14:textId="77777777" w:rsidR="00783264" w:rsidRDefault="00783264" w:rsidP="00DC0439">
                      <w:pPr>
                        <w:rPr>
                          <w:color w:val="313231"/>
                          <w:sz w:val="48"/>
                          <w:szCs w:val="48"/>
                        </w:rPr>
                      </w:pPr>
                    </w:p>
                    <w:p w14:paraId="29A2D504" w14:textId="77777777" w:rsidR="00783264" w:rsidRDefault="00783264" w:rsidP="00DC0439">
                      <w:pPr>
                        <w:rPr>
                          <w:color w:val="313231"/>
                          <w:sz w:val="48"/>
                          <w:szCs w:val="48"/>
                        </w:rPr>
                      </w:pPr>
                    </w:p>
                    <w:tbl>
                      <w:tblPr>
                        <w:tblStyle w:val="TableGrid"/>
                        <w:tblW w:w="0" w:type="auto"/>
                        <w:tblLook w:val="04A0" w:firstRow="1" w:lastRow="0" w:firstColumn="1" w:lastColumn="0" w:noHBand="0" w:noVBand="1"/>
                      </w:tblPr>
                      <w:tblGrid>
                        <w:gridCol w:w="3823"/>
                        <w:gridCol w:w="3824"/>
                      </w:tblGrid>
                      <w:tr w:rsidR="00783264" w14:paraId="648E6D7A" w14:textId="77777777" w:rsidTr="006F3997">
                        <w:tc>
                          <w:tcPr>
                            <w:tcW w:w="3823" w:type="dxa"/>
                          </w:tcPr>
                          <w:p w14:paraId="66D2B5A5" w14:textId="77777777" w:rsidR="00783264" w:rsidRPr="000B1D8A" w:rsidRDefault="00783264" w:rsidP="006F3997">
                            <w:pPr>
                              <w:rPr>
                                <w:color w:val="313231"/>
                                <w:sz w:val="40"/>
                                <w:szCs w:val="40"/>
                              </w:rPr>
                            </w:pPr>
                            <w:r w:rsidRPr="000B1D8A">
                              <w:rPr>
                                <w:color w:val="313231"/>
                                <w:sz w:val="40"/>
                                <w:szCs w:val="40"/>
                              </w:rPr>
                              <w:t>Local ID Reference:</w:t>
                            </w:r>
                          </w:p>
                        </w:tc>
                        <w:tc>
                          <w:tcPr>
                            <w:tcW w:w="3824" w:type="dxa"/>
                          </w:tcPr>
                          <w:p w14:paraId="3C8F67D0" w14:textId="77777777" w:rsidR="00783264" w:rsidRDefault="00783264" w:rsidP="006F3997">
                            <w:pPr>
                              <w:rPr>
                                <w:color w:val="313231"/>
                                <w:sz w:val="48"/>
                                <w:szCs w:val="48"/>
                              </w:rPr>
                            </w:pPr>
                          </w:p>
                        </w:tc>
                      </w:tr>
                      <w:tr w:rsidR="00783264" w14:paraId="0D0AADB5" w14:textId="77777777" w:rsidTr="006F3997">
                        <w:tc>
                          <w:tcPr>
                            <w:tcW w:w="3823" w:type="dxa"/>
                          </w:tcPr>
                          <w:p w14:paraId="470AD622" w14:textId="77777777" w:rsidR="00783264" w:rsidRPr="000B1D8A" w:rsidRDefault="00783264" w:rsidP="006F3997">
                            <w:pPr>
                              <w:rPr>
                                <w:color w:val="313231"/>
                                <w:sz w:val="40"/>
                                <w:szCs w:val="40"/>
                              </w:rPr>
                            </w:pPr>
                            <w:r w:rsidRPr="000B1D8A">
                              <w:rPr>
                                <w:color w:val="313231"/>
                                <w:sz w:val="40"/>
                                <w:szCs w:val="40"/>
                              </w:rPr>
                              <w:t xml:space="preserve">Date: </w:t>
                            </w:r>
                          </w:p>
                        </w:tc>
                        <w:tc>
                          <w:tcPr>
                            <w:tcW w:w="3824" w:type="dxa"/>
                          </w:tcPr>
                          <w:p w14:paraId="05C5B703" w14:textId="77777777" w:rsidR="00783264" w:rsidRPr="006E0D9D" w:rsidRDefault="00783264" w:rsidP="006F3997">
                            <w:pPr>
                              <w:rPr>
                                <w:color w:val="313231"/>
                                <w:sz w:val="36"/>
                                <w:szCs w:val="36"/>
                              </w:rPr>
                            </w:pPr>
                          </w:p>
                        </w:tc>
                      </w:tr>
                    </w:tbl>
                    <w:p w14:paraId="6DB6B465" w14:textId="77777777" w:rsidR="00783264" w:rsidRDefault="00783264" w:rsidP="00DC0439">
                      <w:pPr>
                        <w:rPr>
                          <w:color w:val="313231"/>
                          <w:sz w:val="48"/>
                          <w:szCs w:val="48"/>
                        </w:rPr>
                      </w:pPr>
                    </w:p>
                    <w:p w14:paraId="15337703" w14:textId="77777777" w:rsidR="00783264" w:rsidRDefault="00783264" w:rsidP="00DC0439">
                      <w:pPr>
                        <w:rPr>
                          <w:color w:val="313231"/>
                          <w:sz w:val="48"/>
                          <w:szCs w:val="48"/>
                        </w:rPr>
                      </w:pPr>
                    </w:p>
                    <w:p w14:paraId="72696C5A" w14:textId="77777777" w:rsidR="00783264" w:rsidRDefault="00783264" w:rsidP="00DC0439">
                      <w:pPr>
                        <w:rPr>
                          <w:color w:val="313231"/>
                          <w:sz w:val="48"/>
                          <w:szCs w:val="48"/>
                        </w:rPr>
                      </w:pPr>
                    </w:p>
                    <w:p w14:paraId="516EB6B9" w14:textId="77777777" w:rsidR="00783264" w:rsidRPr="00160E51" w:rsidRDefault="00783264" w:rsidP="00DC0439">
                      <w:pPr>
                        <w:rPr>
                          <w:color w:val="313231"/>
                          <w:sz w:val="48"/>
                          <w:szCs w:val="48"/>
                        </w:rPr>
                      </w:pPr>
                      <w:r w:rsidRPr="00160E51">
                        <w:rPr>
                          <w:color w:val="313231"/>
                          <w:sz w:val="48"/>
                          <w:szCs w:val="48"/>
                        </w:rPr>
                        <w:tab/>
                      </w:r>
                    </w:p>
                    <w:p w14:paraId="1F64C521" w14:textId="77777777" w:rsidR="00783264" w:rsidRPr="00160E51" w:rsidRDefault="00783264" w:rsidP="00DC0439">
                      <w:pPr>
                        <w:rPr>
                          <w:color w:val="313231"/>
                          <w:sz w:val="48"/>
                          <w:szCs w:val="48"/>
                        </w:rPr>
                      </w:pPr>
                      <w:r w:rsidRPr="00160E51">
                        <w:rPr>
                          <w:color w:val="313231"/>
                          <w:sz w:val="48"/>
                          <w:szCs w:val="48"/>
                        </w:rPr>
                        <w:tab/>
                      </w:r>
                      <w:r w:rsidRPr="00160E51">
                        <w:rPr>
                          <w:color w:val="313231"/>
                          <w:sz w:val="48"/>
                          <w:szCs w:val="48"/>
                        </w:rPr>
                        <w:tab/>
                      </w:r>
                    </w:p>
                    <w:p w14:paraId="77EB485E" w14:textId="77777777" w:rsidR="00783264" w:rsidRPr="00C07FFB" w:rsidRDefault="00783264" w:rsidP="00DC0439">
                      <w:pPr>
                        <w:rPr>
                          <w:color w:val="313231"/>
                          <w:sz w:val="56"/>
                          <w:szCs w:val="56"/>
                        </w:rPr>
                      </w:pPr>
                    </w:p>
                    <w:p w14:paraId="184445FF" w14:textId="77777777" w:rsidR="00783264" w:rsidRDefault="00783264" w:rsidP="00DC0439"/>
                  </w:txbxContent>
                </v:textbox>
                <w10:wrap type="square"/>
              </v:shape>
            </w:pict>
          </mc:Fallback>
        </mc:AlternateContent>
      </w:r>
      <w:r w:rsidRPr="00780ED5">
        <w:br w:type="page"/>
      </w:r>
      <w:r w:rsidRPr="007B4C10">
        <w:rPr>
          <w:color w:val="000000" w:themeColor="text1"/>
        </w:rPr>
        <w:lastRenderedPageBreak/>
        <w:t xml:space="preserve"> </w:t>
      </w:r>
    </w:p>
    <w:bookmarkEnd w:id="77"/>
    <w:p w14:paraId="5A22C346" w14:textId="77777777" w:rsidR="00DC0439" w:rsidRPr="007B4C10" w:rsidRDefault="00DC0439" w:rsidP="00DC0439">
      <w:pPr>
        <w:rPr>
          <w:rFonts w:cs="Arial"/>
          <w:b/>
          <w:color w:val="000000" w:themeColor="text1"/>
        </w:rPr>
      </w:pPr>
      <w:r w:rsidRPr="007B4C10">
        <w:rPr>
          <w:rFonts w:cs="Arial"/>
          <w:b/>
          <w:color w:val="000000" w:themeColor="text1"/>
        </w:rPr>
        <w:t>Distribution List</w:t>
      </w:r>
    </w:p>
    <w:tbl>
      <w:tblPr>
        <w:tblStyle w:val="TableGrid"/>
        <w:tblW w:w="0" w:type="auto"/>
        <w:tblLook w:val="04A0" w:firstRow="1" w:lastRow="0" w:firstColumn="1" w:lastColumn="0" w:noHBand="0" w:noVBand="1"/>
      </w:tblPr>
      <w:tblGrid>
        <w:gridCol w:w="2870"/>
        <w:gridCol w:w="3307"/>
        <w:gridCol w:w="3433"/>
      </w:tblGrid>
      <w:tr w:rsidR="00DC0439" w:rsidRPr="007B4C10" w14:paraId="200F2871" w14:textId="77777777" w:rsidTr="006F3997">
        <w:tc>
          <w:tcPr>
            <w:tcW w:w="2870" w:type="dxa"/>
            <w:shd w:val="pct15" w:color="auto" w:fill="auto"/>
          </w:tcPr>
          <w:p w14:paraId="02AA30AC" w14:textId="77777777" w:rsidR="00DC0439" w:rsidRPr="007B4C10" w:rsidRDefault="00DC0439" w:rsidP="006F3997">
            <w:pPr>
              <w:rPr>
                <w:rFonts w:cs="Arial"/>
                <w:color w:val="000000" w:themeColor="text1"/>
              </w:rPr>
            </w:pPr>
            <w:r w:rsidRPr="007B4C10">
              <w:rPr>
                <w:rFonts w:cs="Arial"/>
                <w:color w:val="000000" w:themeColor="text1"/>
              </w:rPr>
              <w:t>Name</w:t>
            </w:r>
          </w:p>
        </w:tc>
        <w:tc>
          <w:tcPr>
            <w:tcW w:w="3307" w:type="dxa"/>
            <w:shd w:val="pct15" w:color="auto" w:fill="auto"/>
          </w:tcPr>
          <w:p w14:paraId="5619DA99" w14:textId="77777777" w:rsidR="00DC0439" w:rsidRPr="007B4C10" w:rsidRDefault="00DC0439" w:rsidP="006F3997">
            <w:pPr>
              <w:rPr>
                <w:rFonts w:cs="Arial"/>
                <w:color w:val="000000" w:themeColor="text1"/>
              </w:rPr>
            </w:pPr>
            <w:r w:rsidRPr="007B4C10">
              <w:rPr>
                <w:rFonts w:cs="Arial"/>
                <w:color w:val="000000" w:themeColor="text1"/>
              </w:rPr>
              <w:t>Title</w:t>
            </w:r>
          </w:p>
        </w:tc>
        <w:tc>
          <w:tcPr>
            <w:tcW w:w="3433" w:type="dxa"/>
            <w:shd w:val="pct15" w:color="auto" w:fill="auto"/>
          </w:tcPr>
          <w:p w14:paraId="38E40E8E" w14:textId="77777777" w:rsidR="00DC0439" w:rsidRPr="007B4C10" w:rsidRDefault="00DC0439" w:rsidP="006F3997">
            <w:pPr>
              <w:rPr>
                <w:rFonts w:cs="Arial"/>
                <w:color w:val="000000" w:themeColor="text1"/>
              </w:rPr>
            </w:pPr>
            <w:r w:rsidRPr="007B4C10">
              <w:rPr>
                <w:rFonts w:cs="Arial"/>
                <w:color w:val="000000" w:themeColor="text1"/>
              </w:rPr>
              <w:t>Organisation</w:t>
            </w:r>
          </w:p>
        </w:tc>
      </w:tr>
      <w:tr w:rsidR="00DC0439" w:rsidRPr="007B4C10" w14:paraId="1A853364" w14:textId="77777777" w:rsidTr="006F3997">
        <w:tc>
          <w:tcPr>
            <w:tcW w:w="2870" w:type="dxa"/>
          </w:tcPr>
          <w:p w14:paraId="008F3C24" w14:textId="77777777" w:rsidR="00DC0439" w:rsidRPr="007B4C10" w:rsidRDefault="00DC0439" w:rsidP="006F3997">
            <w:pPr>
              <w:rPr>
                <w:rFonts w:cs="Arial"/>
                <w:color w:val="000000" w:themeColor="text1"/>
                <w:sz w:val="20"/>
                <w:szCs w:val="20"/>
              </w:rPr>
            </w:pPr>
          </w:p>
        </w:tc>
        <w:tc>
          <w:tcPr>
            <w:tcW w:w="3307" w:type="dxa"/>
          </w:tcPr>
          <w:p w14:paraId="1202D054" w14:textId="77777777" w:rsidR="00DC0439" w:rsidRPr="007B4C10" w:rsidRDefault="00DC0439" w:rsidP="006F3997">
            <w:pPr>
              <w:rPr>
                <w:rFonts w:cs="Arial"/>
                <w:color w:val="000000" w:themeColor="text1"/>
                <w:sz w:val="20"/>
                <w:szCs w:val="20"/>
              </w:rPr>
            </w:pPr>
          </w:p>
        </w:tc>
        <w:tc>
          <w:tcPr>
            <w:tcW w:w="3433" w:type="dxa"/>
          </w:tcPr>
          <w:p w14:paraId="10FED02E" w14:textId="77777777" w:rsidR="00DC0439" w:rsidRPr="007B4C10" w:rsidRDefault="00DC0439" w:rsidP="006F3997">
            <w:pPr>
              <w:rPr>
                <w:rFonts w:cs="Arial"/>
                <w:color w:val="000000" w:themeColor="text1"/>
                <w:sz w:val="20"/>
                <w:szCs w:val="20"/>
              </w:rPr>
            </w:pPr>
          </w:p>
        </w:tc>
      </w:tr>
      <w:tr w:rsidR="00DC0439" w:rsidRPr="007B4C10" w14:paraId="57234A84" w14:textId="77777777" w:rsidTr="006F3997">
        <w:tc>
          <w:tcPr>
            <w:tcW w:w="2870" w:type="dxa"/>
          </w:tcPr>
          <w:p w14:paraId="031147C7" w14:textId="77777777" w:rsidR="00DC0439" w:rsidRPr="007B4C10" w:rsidRDefault="00DC0439" w:rsidP="006F3997">
            <w:pPr>
              <w:rPr>
                <w:rFonts w:cs="Arial"/>
                <w:color w:val="000000" w:themeColor="text1"/>
                <w:sz w:val="20"/>
                <w:szCs w:val="20"/>
              </w:rPr>
            </w:pPr>
          </w:p>
        </w:tc>
        <w:tc>
          <w:tcPr>
            <w:tcW w:w="3307" w:type="dxa"/>
          </w:tcPr>
          <w:p w14:paraId="48FB6137" w14:textId="77777777" w:rsidR="00DC0439" w:rsidRPr="007B4C10" w:rsidRDefault="00DC0439" w:rsidP="006F3997">
            <w:pPr>
              <w:rPr>
                <w:rFonts w:cs="Arial"/>
                <w:color w:val="000000" w:themeColor="text1"/>
                <w:sz w:val="20"/>
                <w:szCs w:val="20"/>
              </w:rPr>
            </w:pPr>
          </w:p>
        </w:tc>
        <w:tc>
          <w:tcPr>
            <w:tcW w:w="3433" w:type="dxa"/>
          </w:tcPr>
          <w:p w14:paraId="6ECD5ADA" w14:textId="77777777" w:rsidR="00DC0439" w:rsidRPr="007B4C10" w:rsidRDefault="00DC0439" w:rsidP="006F3997">
            <w:pPr>
              <w:rPr>
                <w:rFonts w:cs="Arial"/>
                <w:color w:val="000000" w:themeColor="text1"/>
                <w:sz w:val="20"/>
                <w:szCs w:val="20"/>
              </w:rPr>
            </w:pPr>
          </w:p>
        </w:tc>
      </w:tr>
    </w:tbl>
    <w:p w14:paraId="7FEE8463" w14:textId="77777777" w:rsidR="00DC0439" w:rsidRPr="007B4C10" w:rsidRDefault="00DC0439" w:rsidP="00DC0439">
      <w:pPr>
        <w:rPr>
          <w:rFonts w:cs="Arial"/>
          <w:color w:val="000000" w:themeColor="text1"/>
        </w:rPr>
      </w:pPr>
    </w:p>
    <w:p w14:paraId="7C59D361" w14:textId="77777777" w:rsidR="00DC0439" w:rsidRPr="007B4C10" w:rsidRDefault="00DC0439" w:rsidP="00DC0439">
      <w:pPr>
        <w:rPr>
          <w:rFonts w:cs="Arial"/>
          <w:b/>
          <w:color w:val="000000" w:themeColor="text1"/>
        </w:rPr>
      </w:pPr>
      <w:r w:rsidRPr="007B4C10">
        <w:rPr>
          <w:rFonts w:cs="Arial"/>
          <w:b/>
          <w:color w:val="000000" w:themeColor="text1"/>
        </w:rPr>
        <w:t>Tracking Reference</w:t>
      </w:r>
    </w:p>
    <w:tbl>
      <w:tblPr>
        <w:tblStyle w:val="TableGrid"/>
        <w:tblW w:w="0" w:type="auto"/>
        <w:tblLook w:val="04A0" w:firstRow="1" w:lastRow="0" w:firstColumn="1" w:lastColumn="0" w:noHBand="0" w:noVBand="1"/>
      </w:tblPr>
      <w:tblGrid>
        <w:gridCol w:w="4137"/>
        <w:gridCol w:w="5473"/>
      </w:tblGrid>
      <w:tr w:rsidR="00DC0439" w:rsidRPr="007B4C10" w14:paraId="018B0309" w14:textId="77777777" w:rsidTr="006F3997">
        <w:tc>
          <w:tcPr>
            <w:tcW w:w="4137" w:type="dxa"/>
            <w:shd w:val="pct15" w:color="auto" w:fill="auto"/>
          </w:tcPr>
          <w:p w14:paraId="1D0F358A" w14:textId="6B05232A" w:rsidR="00DC0439" w:rsidRPr="007B4C10" w:rsidRDefault="00415657" w:rsidP="006F3997">
            <w:pPr>
              <w:rPr>
                <w:rFonts w:cs="Arial"/>
                <w:color w:val="000000" w:themeColor="text1"/>
              </w:rPr>
            </w:pPr>
            <w:r>
              <w:rPr>
                <w:rFonts w:cs="Arial"/>
                <w:color w:val="000000" w:themeColor="text1"/>
              </w:rPr>
              <w:t>Practice</w:t>
            </w:r>
            <w:r w:rsidR="00DC0439" w:rsidRPr="000B1D8A">
              <w:rPr>
                <w:rFonts w:cs="Arial"/>
                <w:color w:val="000000" w:themeColor="text1"/>
              </w:rPr>
              <w:t xml:space="preserve"> </w:t>
            </w:r>
            <w:r w:rsidR="00DC0439">
              <w:rPr>
                <w:rFonts w:cs="Arial"/>
                <w:color w:val="000000" w:themeColor="text1"/>
              </w:rPr>
              <w:t xml:space="preserve">IG Incident Reference </w:t>
            </w:r>
            <w:proofErr w:type="gramStart"/>
            <w:r w:rsidR="00DC0439">
              <w:rPr>
                <w:rFonts w:cs="Arial"/>
                <w:color w:val="000000" w:themeColor="text1"/>
              </w:rPr>
              <w:t xml:space="preserve">No </w:t>
            </w:r>
            <w:r w:rsidR="00DC0439" w:rsidRPr="007B4C10">
              <w:rPr>
                <w:rFonts w:cs="Arial"/>
                <w:color w:val="000000" w:themeColor="text1"/>
              </w:rPr>
              <w:t>:</w:t>
            </w:r>
            <w:proofErr w:type="gramEnd"/>
          </w:p>
        </w:tc>
        <w:tc>
          <w:tcPr>
            <w:tcW w:w="5473" w:type="dxa"/>
          </w:tcPr>
          <w:p w14:paraId="6B85A800" w14:textId="77777777" w:rsidR="00DC0439" w:rsidRPr="007B4C10" w:rsidRDefault="00DC0439" w:rsidP="006F3997">
            <w:pPr>
              <w:rPr>
                <w:rFonts w:cs="Arial"/>
                <w:color w:val="000000" w:themeColor="text1"/>
                <w:sz w:val="20"/>
                <w:szCs w:val="20"/>
              </w:rPr>
            </w:pPr>
          </w:p>
        </w:tc>
      </w:tr>
      <w:tr w:rsidR="00DC0439" w:rsidRPr="007B4C10" w14:paraId="282445DF" w14:textId="77777777" w:rsidTr="006F3997">
        <w:tc>
          <w:tcPr>
            <w:tcW w:w="4137" w:type="dxa"/>
            <w:shd w:val="pct15" w:color="auto" w:fill="auto"/>
          </w:tcPr>
          <w:p w14:paraId="4D002DA3" w14:textId="77777777" w:rsidR="00DC0439" w:rsidRPr="007B4C10" w:rsidRDefault="00DC0439" w:rsidP="006F3997">
            <w:pPr>
              <w:rPr>
                <w:rFonts w:cs="Arial"/>
                <w:color w:val="000000" w:themeColor="text1"/>
              </w:rPr>
            </w:pPr>
            <w:r w:rsidRPr="007B4C10">
              <w:rPr>
                <w:rFonts w:cs="Arial"/>
                <w:color w:val="000000" w:themeColor="text1"/>
              </w:rPr>
              <w:t>STEIS Reference No:</w:t>
            </w:r>
          </w:p>
        </w:tc>
        <w:tc>
          <w:tcPr>
            <w:tcW w:w="5473" w:type="dxa"/>
          </w:tcPr>
          <w:p w14:paraId="1AE396FE" w14:textId="77777777" w:rsidR="00DC0439" w:rsidRPr="007B4C10" w:rsidRDefault="00DC0439" w:rsidP="006F3997">
            <w:pPr>
              <w:rPr>
                <w:rFonts w:cs="Arial"/>
                <w:color w:val="000000" w:themeColor="text1"/>
                <w:sz w:val="20"/>
                <w:szCs w:val="20"/>
              </w:rPr>
            </w:pPr>
          </w:p>
        </w:tc>
      </w:tr>
      <w:tr w:rsidR="00DC0439" w:rsidRPr="007B4C10" w14:paraId="58E5BF80" w14:textId="77777777" w:rsidTr="006F3997">
        <w:tc>
          <w:tcPr>
            <w:tcW w:w="4137" w:type="dxa"/>
            <w:shd w:val="pct15" w:color="auto" w:fill="auto"/>
          </w:tcPr>
          <w:p w14:paraId="12994D50" w14:textId="77777777" w:rsidR="00DC0439" w:rsidRPr="007B4C10" w:rsidRDefault="00DC0439" w:rsidP="006F3997">
            <w:pPr>
              <w:rPr>
                <w:rFonts w:cs="Arial"/>
                <w:color w:val="000000" w:themeColor="text1"/>
              </w:rPr>
            </w:pPr>
            <w:r w:rsidRPr="007B4C10">
              <w:rPr>
                <w:rFonts w:cs="Arial"/>
                <w:color w:val="000000" w:themeColor="text1"/>
              </w:rPr>
              <w:t>ICO Reference No:</w:t>
            </w:r>
          </w:p>
        </w:tc>
        <w:tc>
          <w:tcPr>
            <w:tcW w:w="5473" w:type="dxa"/>
          </w:tcPr>
          <w:p w14:paraId="1E37AC9D" w14:textId="77777777" w:rsidR="00DC0439" w:rsidRPr="007B4C10" w:rsidRDefault="00DC0439" w:rsidP="006F3997">
            <w:pPr>
              <w:rPr>
                <w:rFonts w:cs="Arial"/>
                <w:color w:val="000000" w:themeColor="text1"/>
                <w:sz w:val="20"/>
                <w:szCs w:val="20"/>
              </w:rPr>
            </w:pPr>
          </w:p>
        </w:tc>
      </w:tr>
    </w:tbl>
    <w:p w14:paraId="00F081BF" w14:textId="77777777" w:rsidR="00DC0439" w:rsidRPr="007B4C10" w:rsidRDefault="00DC0439" w:rsidP="00DC0439">
      <w:pPr>
        <w:rPr>
          <w:rFonts w:cs="Arial"/>
          <w:color w:val="000000" w:themeColor="text1"/>
        </w:rPr>
      </w:pPr>
    </w:p>
    <w:p w14:paraId="25AE339C" w14:textId="77777777" w:rsidR="00DC0439" w:rsidRPr="007B4C10" w:rsidRDefault="00DC0439" w:rsidP="00DC0439">
      <w:pPr>
        <w:rPr>
          <w:rFonts w:cs="Arial"/>
          <w:b/>
          <w:color w:val="000000" w:themeColor="text1"/>
        </w:rPr>
      </w:pPr>
      <w:r w:rsidRPr="007B4C10">
        <w:rPr>
          <w:rFonts w:cs="Arial"/>
          <w:b/>
          <w:color w:val="000000" w:themeColor="text1"/>
        </w:rPr>
        <w:t>Amendment History</w:t>
      </w:r>
    </w:p>
    <w:tbl>
      <w:tblPr>
        <w:tblW w:w="9640" w:type="dxa"/>
        <w:tblInd w:w="-134" w:type="dxa"/>
        <w:tblLayout w:type="fixed"/>
        <w:tblCellMar>
          <w:left w:w="0" w:type="dxa"/>
          <w:right w:w="0" w:type="dxa"/>
        </w:tblCellMar>
        <w:tblLook w:val="01E0" w:firstRow="1" w:lastRow="1" w:firstColumn="1" w:lastColumn="1" w:noHBand="0" w:noVBand="0"/>
      </w:tblPr>
      <w:tblGrid>
        <w:gridCol w:w="1536"/>
        <w:gridCol w:w="1472"/>
        <w:gridCol w:w="6632"/>
      </w:tblGrid>
      <w:tr w:rsidR="00DC0439" w:rsidRPr="007B4C10" w14:paraId="17E031D5" w14:textId="77777777" w:rsidTr="006F3997">
        <w:trPr>
          <w:trHeight w:val="20"/>
        </w:trPr>
        <w:tc>
          <w:tcPr>
            <w:tcW w:w="15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6FEBC7E" w14:textId="77777777" w:rsidR="00DC0439" w:rsidRPr="007B4C10" w:rsidRDefault="00DC0439" w:rsidP="006F3997">
            <w:pPr>
              <w:pStyle w:val="TableParagraph"/>
              <w:spacing w:before="5" w:line="110" w:lineRule="exact"/>
              <w:rPr>
                <w:color w:val="000000" w:themeColor="text1"/>
                <w:sz w:val="20"/>
                <w:szCs w:val="20"/>
              </w:rPr>
            </w:pPr>
          </w:p>
          <w:p w14:paraId="1592046E" w14:textId="77777777" w:rsidR="00DC0439" w:rsidRPr="007B4C10" w:rsidRDefault="00DC0439" w:rsidP="006F3997">
            <w:pPr>
              <w:pStyle w:val="TableParagraph"/>
              <w:ind w:left="102"/>
              <w:rPr>
                <w:color w:val="000000" w:themeColor="text1"/>
                <w:sz w:val="20"/>
                <w:szCs w:val="20"/>
              </w:rPr>
            </w:pPr>
            <w:r w:rsidRPr="007B4C10">
              <w:rPr>
                <w:b/>
                <w:bCs/>
                <w:color w:val="000000" w:themeColor="text1"/>
                <w:sz w:val="20"/>
                <w:szCs w:val="20"/>
              </w:rPr>
              <w:t>VERSION</w:t>
            </w:r>
          </w:p>
        </w:tc>
        <w:tc>
          <w:tcPr>
            <w:tcW w:w="14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DC0B935" w14:textId="77777777" w:rsidR="00DC0439" w:rsidRPr="007B4C10" w:rsidRDefault="00DC0439" w:rsidP="006F3997">
            <w:pPr>
              <w:pStyle w:val="TableParagraph"/>
              <w:spacing w:before="5" w:line="110" w:lineRule="exact"/>
              <w:rPr>
                <w:color w:val="000000" w:themeColor="text1"/>
                <w:sz w:val="20"/>
                <w:szCs w:val="20"/>
              </w:rPr>
            </w:pPr>
          </w:p>
          <w:p w14:paraId="058DDBCB" w14:textId="77777777" w:rsidR="00DC0439" w:rsidRPr="007B4C10" w:rsidRDefault="00DC0439" w:rsidP="006F3997">
            <w:pPr>
              <w:pStyle w:val="TableParagraph"/>
              <w:ind w:left="102"/>
              <w:rPr>
                <w:color w:val="000000" w:themeColor="text1"/>
                <w:sz w:val="20"/>
                <w:szCs w:val="20"/>
              </w:rPr>
            </w:pPr>
            <w:r w:rsidRPr="007B4C10">
              <w:rPr>
                <w:b/>
                <w:bCs/>
                <w:color w:val="000000" w:themeColor="text1"/>
                <w:spacing w:val="1"/>
                <w:sz w:val="20"/>
                <w:szCs w:val="20"/>
              </w:rPr>
              <w:t>D</w:t>
            </w:r>
            <w:r w:rsidRPr="007B4C10">
              <w:rPr>
                <w:b/>
                <w:bCs/>
                <w:color w:val="000000" w:themeColor="text1"/>
                <w:spacing w:val="-6"/>
                <w:sz w:val="20"/>
                <w:szCs w:val="20"/>
              </w:rPr>
              <w:t>A</w:t>
            </w:r>
            <w:r w:rsidRPr="007B4C10">
              <w:rPr>
                <w:b/>
                <w:bCs/>
                <w:color w:val="000000" w:themeColor="text1"/>
                <w:sz w:val="20"/>
                <w:szCs w:val="20"/>
              </w:rPr>
              <w:t>TE</w:t>
            </w:r>
          </w:p>
        </w:tc>
        <w:tc>
          <w:tcPr>
            <w:tcW w:w="66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E35B90D" w14:textId="77777777" w:rsidR="00DC0439" w:rsidRPr="007B4C10" w:rsidRDefault="00DC0439" w:rsidP="006F3997">
            <w:pPr>
              <w:pStyle w:val="TableParagraph"/>
              <w:spacing w:before="5" w:line="110" w:lineRule="exact"/>
              <w:rPr>
                <w:color w:val="000000" w:themeColor="text1"/>
                <w:sz w:val="20"/>
                <w:szCs w:val="20"/>
              </w:rPr>
            </w:pPr>
          </w:p>
          <w:p w14:paraId="5E08EFB1" w14:textId="77777777" w:rsidR="00DC0439" w:rsidRPr="007B4C10" w:rsidRDefault="00DC0439" w:rsidP="006F3997">
            <w:pPr>
              <w:pStyle w:val="TableParagraph"/>
              <w:ind w:left="99"/>
              <w:rPr>
                <w:color w:val="000000" w:themeColor="text1"/>
                <w:sz w:val="20"/>
                <w:szCs w:val="20"/>
              </w:rPr>
            </w:pPr>
            <w:r w:rsidRPr="007B4C10">
              <w:rPr>
                <w:b/>
                <w:bCs/>
                <w:color w:val="000000" w:themeColor="text1"/>
                <w:spacing w:val="-3"/>
                <w:sz w:val="20"/>
                <w:szCs w:val="20"/>
              </w:rPr>
              <w:t>A</w:t>
            </w:r>
            <w:r w:rsidRPr="007B4C10">
              <w:rPr>
                <w:b/>
                <w:bCs/>
                <w:color w:val="000000" w:themeColor="text1"/>
                <w:spacing w:val="-1"/>
                <w:sz w:val="20"/>
                <w:szCs w:val="20"/>
              </w:rPr>
              <w:t>M</w:t>
            </w:r>
            <w:r w:rsidRPr="007B4C10">
              <w:rPr>
                <w:b/>
                <w:bCs/>
                <w:color w:val="000000" w:themeColor="text1"/>
                <w:sz w:val="20"/>
                <w:szCs w:val="20"/>
              </w:rPr>
              <w:t>E</w:t>
            </w:r>
            <w:r w:rsidRPr="007B4C10">
              <w:rPr>
                <w:b/>
                <w:bCs/>
                <w:color w:val="000000" w:themeColor="text1"/>
                <w:spacing w:val="1"/>
                <w:sz w:val="20"/>
                <w:szCs w:val="20"/>
              </w:rPr>
              <w:t>N</w:t>
            </w:r>
            <w:r w:rsidRPr="007B4C10">
              <w:rPr>
                <w:b/>
                <w:bCs/>
                <w:color w:val="000000" w:themeColor="text1"/>
                <w:sz w:val="20"/>
                <w:szCs w:val="20"/>
              </w:rPr>
              <w:t>D</w:t>
            </w:r>
            <w:r w:rsidRPr="007B4C10">
              <w:rPr>
                <w:b/>
                <w:bCs/>
                <w:color w:val="000000" w:themeColor="text1"/>
                <w:spacing w:val="-2"/>
                <w:sz w:val="20"/>
                <w:szCs w:val="20"/>
              </w:rPr>
              <w:t>M</w:t>
            </w:r>
            <w:r w:rsidRPr="007B4C10">
              <w:rPr>
                <w:b/>
                <w:bCs/>
                <w:color w:val="000000" w:themeColor="text1"/>
                <w:sz w:val="20"/>
                <w:szCs w:val="20"/>
              </w:rPr>
              <w:t xml:space="preserve">ENT </w:t>
            </w:r>
            <w:r w:rsidRPr="007B4C10">
              <w:rPr>
                <w:b/>
                <w:bCs/>
                <w:color w:val="000000" w:themeColor="text1"/>
                <w:spacing w:val="-1"/>
                <w:sz w:val="20"/>
                <w:szCs w:val="20"/>
              </w:rPr>
              <w:t>H</w:t>
            </w:r>
            <w:r w:rsidRPr="007B4C10">
              <w:rPr>
                <w:b/>
                <w:bCs/>
                <w:color w:val="000000" w:themeColor="text1"/>
                <w:sz w:val="20"/>
                <w:szCs w:val="20"/>
              </w:rPr>
              <w:t>ISTORY</w:t>
            </w:r>
          </w:p>
        </w:tc>
      </w:tr>
      <w:tr w:rsidR="00DC0439" w:rsidRPr="007B4C10" w14:paraId="73CCAA07" w14:textId="77777777" w:rsidTr="006F3997">
        <w:trPr>
          <w:trHeight w:val="20"/>
        </w:trPr>
        <w:tc>
          <w:tcPr>
            <w:tcW w:w="1536" w:type="dxa"/>
            <w:tcBorders>
              <w:top w:val="single" w:sz="6" w:space="0" w:color="000000"/>
              <w:left w:val="single" w:sz="6" w:space="0" w:color="000000"/>
              <w:bottom w:val="single" w:sz="6" w:space="0" w:color="000000"/>
              <w:right w:val="single" w:sz="6" w:space="0" w:color="000000"/>
            </w:tcBorders>
          </w:tcPr>
          <w:p w14:paraId="0EE46FFB" w14:textId="77777777" w:rsidR="00DC0439" w:rsidRPr="007B4C10" w:rsidRDefault="00DC0439" w:rsidP="006F3997">
            <w:pPr>
              <w:widowControl w:val="0"/>
              <w:jc w:val="center"/>
              <w:rPr>
                <w:rFonts w:cs="Arial"/>
                <w:color w:val="000000" w:themeColor="text1"/>
                <w:sz w:val="20"/>
                <w:szCs w:val="20"/>
              </w:rPr>
            </w:pPr>
          </w:p>
        </w:tc>
        <w:tc>
          <w:tcPr>
            <w:tcW w:w="1472" w:type="dxa"/>
            <w:tcBorders>
              <w:top w:val="single" w:sz="6" w:space="0" w:color="000000"/>
              <w:left w:val="single" w:sz="6" w:space="0" w:color="000000"/>
              <w:bottom w:val="single" w:sz="6" w:space="0" w:color="000000"/>
              <w:right w:val="single" w:sz="6" w:space="0" w:color="000000"/>
            </w:tcBorders>
          </w:tcPr>
          <w:p w14:paraId="6CA89B1D" w14:textId="77777777" w:rsidR="00DC0439" w:rsidRPr="007B4C10" w:rsidRDefault="00DC0439" w:rsidP="006F3997">
            <w:pPr>
              <w:widowControl w:val="0"/>
              <w:rPr>
                <w:rFonts w:cs="Arial"/>
                <w:color w:val="000000" w:themeColor="text1"/>
                <w:sz w:val="20"/>
                <w:szCs w:val="20"/>
              </w:rPr>
            </w:pPr>
          </w:p>
        </w:tc>
        <w:tc>
          <w:tcPr>
            <w:tcW w:w="6632" w:type="dxa"/>
            <w:tcBorders>
              <w:top w:val="single" w:sz="6" w:space="0" w:color="000000"/>
              <w:left w:val="single" w:sz="6" w:space="0" w:color="000000"/>
              <w:bottom w:val="single" w:sz="6" w:space="0" w:color="000000"/>
              <w:right w:val="single" w:sz="6" w:space="0" w:color="000000"/>
            </w:tcBorders>
          </w:tcPr>
          <w:p w14:paraId="1B53AAD0" w14:textId="77777777" w:rsidR="00DC0439" w:rsidRPr="007B4C10" w:rsidRDefault="00DC0439" w:rsidP="006F3997">
            <w:pPr>
              <w:widowControl w:val="0"/>
              <w:rPr>
                <w:rFonts w:cs="Arial"/>
                <w:color w:val="000000" w:themeColor="text1"/>
                <w:sz w:val="20"/>
                <w:szCs w:val="20"/>
              </w:rPr>
            </w:pPr>
          </w:p>
        </w:tc>
      </w:tr>
      <w:tr w:rsidR="00DC0439" w:rsidRPr="007B4C10" w14:paraId="0D6095ED" w14:textId="77777777" w:rsidTr="006F3997">
        <w:trPr>
          <w:trHeight w:val="20"/>
        </w:trPr>
        <w:tc>
          <w:tcPr>
            <w:tcW w:w="1536" w:type="dxa"/>
            <w:tcBorders>
              <w:top w:val="single" w:sz="6" w:space="0" w:color="000000"/>
              <w:left w:val="single" w:sz="6" w:space="0" w:color="000000"/>
              <w:bottom w:val="single" w:sz="6" w:space="0" w:color="000000"/>
              <w:right w:val="single" w:sz="6" w:space="0" w:color="000000"/>
            </w:tcBorders>
          </w:tcPr>
          <w:p w14:paraId="0DA3BECA" w14:textId="77777777" w:rsidR="00DC0439" w:rsidRPr="007B4C10" w:rsidRDefault="00DC0439" w:rsidP="006F3997">
            <w:pPr>
              <w:widowControl w:val="0"/>
              <w:rPr>
                <w:rFonts w:cs="Arial"/>
                <w:color w:val="000000" w:themeColor="text1"/>
                <w:sz w:val="20"/>
                <w:szCs w:val="20"/>
              </w:rPr>
            </w:pPr>
          </w:p>
        </w:tc>
        <w:tc>
          <w:tcPr>
            <w:tcW w:w="1472" w:type="dxa"/>
            <w:tcBorders>
              <w:top w:val="single" w:sz="6" w:space="0" w:color="000000"/>
              <w:left w:val="single" w:sz="6" w:space="0" w:color="000000"/>
              <w:bottom w:val="single" w:sz="6" w:space="0" w:color="000000"/>
              <w:right w:val="single" w:sz="6" w:space="0" w:color="000000"/>
            </w:tcBorders>
          </w:tcPr>
          <w:p w14:paraId="5DDB02C1" w14:textId="77777777" w:rsidR="00DC0439" w:rsidRPr="007B4C10" w:rsidRDefault="00DC0439" w:rsidP="006F3997">
            <w:pPr>
              <w:widowControl w:val="0"/>
              <w:rPr>
                <w:rFonts w:cs="Arial"/>
                <w:color w:val="000000" w:themeColor="text1"/>
                <w:sz w:val="20"/>
                <w:szCs w:val="20"/>
              </w:rPr>
            </w:pPr>
          </w:p>
        </w:tc>
        <w:tc>
          <w:tcPr>
            <w:tcW w:w="6632" w:type="dxa"/>
            <w:tcBorders>
              <w:top w:val="single" w:sz="6" w:space="0" w:color="000000"/>
              <w:left w:val="single" w:sz="6" w:space="0" w:color="000000"/>
              <w:bottom w:val="single" w:sz="6" w:space="0" w:color="000000"/>
              <w:right w:val="single" w:sz="6" w:space="0" w:color="000000"/>
            </w:tcBorders>
          </w:tcPr>
          <w:p w14:paraId="360588DF" w14:textId="77777777" w:rsidR="00DC0439" w:rsidRPr="007B4C10" w:rsidRDefault="00DC0439" w:rsidP="006F3997">
            <w:pPr>
              <w:widowControl w:val="0"/>
              <w:rPr>
                <w:rFonts w:cs="Arial"/>
                <w:color w:val="000000" w:themeColor="text1"/>
                <w:sz w:val="20"/>
                <w:szCs w:val="20"/>
              </w:rPr>
            </w:pPr>
          </w:p>
        </w:tc>
      </w:tr>
    </w:tbl>
    <w:p w14:paraId="4D646071" w14:textId="77777777" w:rsidR="00DC0439" w:rsidRPr="007B4C10" w:rsidRDefault="00DC0439" w:rsidP="00DC0439">
      <w:pPr>
        <w:rPr>
          <w:rFonts w:cs="Arial"/>
          <w:b/>
          <w:color w:val="000000" w:themeColor="text1"/>
        </w:rPr>
      </w:pPr>
      <w:r w:rsidRPr="007B4C10">
        <w:rPr>
          <w:rFonts w:cs="Arial"/>
          <w:color w:val="000000" w:themeColor="text1"/>
        </w:rPr>
        <w:br/>
      </w:r>
      <w:r w:rsidRPr="007B4C10">
        <w:rPr>
          <w:rFonts w:cs="Arial"/>
          <w:b/>
          <w:color w:val="000000" w:themeColor="text1"/>
        </w:rPr>
        <w:t>Incident Roles / Contacts</w:t>
      </w:r>
      <w:r w:rsidRPr="007B4C10">
        <w:rPr>
          <w:rFonts w:cs="Arial"/>
          <w:b/>
          <w:color w:val="000000" w:themeColor="text1"/>
        </w:rPr>
        <w:br/>
      </w:r>
    </w:p>
    <w:tbl>
      <w:tblPr>
        <w:tblStyle w:val="TableGrid"/>
        <w:tblW w:w="0" w:type="auto"/>
        <w:tblLook w:val="04A0" w:firstRow="1" w:lastRow="0" w:firstColumn="1" w:lastColumn="0" w:noHBand="0" w:noVBand="1"/>
      </w:tblPr>
      <w:tblGrid>
        <w:gridCol w:w="1895"/>
        <w:gridCol w:w="2238"/>
        <w:gridCol w:w="2098"/>
        <w:gridCol w:w="3379"/>
      </w:tblGrid>
      <w:tr w:rsidR="00DC0439" w:rsidRPr="007B4C10" w14:paraId="6D295A45" w14:textId="77777777" w:rsidTr="006F3997">
        <w:tc>
          <w:tcPr>
            <w:tcW w:w="1895" w:type="dxa"/>
            <w:shd w:val="clear" w:color="auto" w:fill="D9D9D9" w:themeFill="background1" w:themeFillShade="D9"/>
          </w:tcPr>
          <w:p w14:paraId="1ED4A37F" w14:textId="77777777" w:rsidR="00DC0439" w:rsidRPr="007B4C10" w:rsidRDefault="00DC0439" w:rsidP="006F3997">
            <w:pPr>
              <w:rPr>
                <w:rFonts w:cs="Arial"/>
                <w:b/>
                <w:color w:val="000000" w:themeColor="text1"/>
              </w:rPr>
            </w:pPr>
            <w:r w:rsidRPr="007B4C10">
              <w:rPr>
                <w:rFonts w:cs="Arial"/>
                <w:b/>
                <w:color w:val="000000" w:themeColor="text1"/>
              </w:rPr>
              <w:t>Name</w:t>
            </w:r>
          </w:p>
        </w:tc>
        <w:tc>
          <w:tcPr>
            <w:tcW w:w="2238" w:type="dxa"/>
            <w:shd w:val="clear" w:color="auto" w:fill="D9D9D9" w:themeFill="background1" w:themeFillShade="D9"/>
          </w:tcPr>
          <w:p w14:paraId="5E910DCF" w14:textId="77777777" w:rsidR="00DC0439" w:rsidRPr="007B4C10" w:rsidRDefault="00DC0439" w:rsidP="006F3997">
            <w:pPr>
              <w:rPr>
                <w:rFonts w:cs="Arial"/>
                <w:b/>
                <w:color w:val="000000" w:themeColor="text1"/>
              </w:rPr>
            </w:pPr>
            <w:r w:rsidRPr="007B4C10">
              <w:rPr>
                <w:rFonts w:cs="Arial"/>
                <w:b/>
                <w:color w:val="000000" w:themeColor="text1"/>
              </w:rPr>
              <w:t>Title &amp; Organisation</w:t>
            </w:r>
          </w:p>
        </w:tc>
        <w:tc>
          <w:tcPr>
            <w:tcW w:w="2098" w:type="dxa"/>
            <w:shd w:val="clear" w:color="auto" w:fill="D9D9D9" w:themeFill="background1" w:themeFillShade="D9"/>
          </w:tcPr>
          <w:p w14:paraId="7DCBB3C2" w14:textId="77777777" w:rsidR="00DC0439" w:rsidRPr="007B4C10" w:rsidRDefault="00DC0439" w:rsidP="006F3997">
            <w:pPr>
              <w:rPr>
                <w:rFonts w:cs="Arial"/>
                <w:b/>
                <w:color w:val="000000" w:themeColor="text1"/>
              </w:rPr>
            </w:pPr>
            <w:r w:rsidRPr="007B4C10">
              <w:rPr>
                <w:rFonts w:cs="Arial"/>
                <w:b/>
                <w:color w:val="000000" w:themeColor="text1"/>
              </w:rPr>
              <w:t>Role</w:t>
            </w:r>
          </w:p>
        </w:tc>
        <w:tc>
          <w:tcPr>
            <w:tcW w:w="3379" w:type="dxa"/>
            <w:shd w:val="clear" w:color="auto" w:fill="D9D9D9" w:themeFill="background1" w:themeFillShade="D9"/>
          </w:tcPr>
          <w:p w14:paraId="0ABC1975" w14:textId="77777777" w:rsidR="00DC0439" w:rsidRPr="007B4C10" w:rsidRDefault="00DC0439" w:rsidP="006F3997">
            <w:pPr>
              <w:rPr>
                <w:rFonts w:cs="Arial"/>
                <w:b/>
                <w:color w:val="000000" w:themeColor="text1"/>
              </w:rPr>
            </w:pPr>
            <w:r w:rsidRPr="007B4C10">
              <w:rPr>
                <w:rFonts w:cs="Arial"/>
                <w:b/>
                <w:color w:val="000000" w:themeColor="text1"/>
              </w:rPr>
              <w:t>Contact Details</w:t>
            </w:r>
          </w:p>
        </w:tc>
      </w:tr>
      <w:tr w:rsidR="00DC0439" w:rsidRPr="007B4C10" w14:paraId="21CF4A2F" w14:textId="77777777" w:rsidTr="006F3997">
        <w:tc>
          <w:tcPr>
            <w:tcW w:w="1895" w:type="dxa"/>
          </w:tcPr>
          <w:p w14:paraId="6678EED1" w14:textId="77777777" w:rsidR="00DC0439" w:rsidRPr="007B4C10" w:rsidRDefault="00DC0439" w:rsidP="006F3997">
            <w:pPr>
              <w:rPr>
                <w:rFonts w:cs="Arial"/>
                <w:color w:val="000000" w:themeColor="text1"/>
                <w:sz w:val="20"/>
                <w:szCs w:val="20"/>
              </w:rPr>
            </w:pPr>
          </w:p>
        </w:tc>
        <w:tc>
          <w:tcPr>
            <w:tcW w:w="2238" w:type="dxa"/>
          </w:tcPr>
          <w:p w14:paraId="486EBB8A" w14:textId="77777777" w:rsidR="00DC0439" w:rsidRPr="007B4C10" w:rsidRDefault="00DC0439" w:rsidP="006F3997">
            <w:pPr>
              <w:rPr>
                <w:rFonts w:cs="Arial"/>
                <w:color w:val="000000" w:themeColor="text1"/>
                <w:sz w:val="20"/>
                <w:szCs w:val="20"/>
              </w:rPr>
            </w:pPr>
          </w:p>
        </w:tc>
        <w:tc>
          <w:tcPr>
            <w:tcW w:w="2098" w:type="dxa"/>
          </w:tcPr>
          <w:p w14:paraId="5B1D8163" w14:textId="77777777" w:rsidR="00DC0439" w:rsidRPr="007B4C10" w:rsidRDefault="00DC0439" w:rsidP="006F3997">
            <w:pPr>
              <w:rPr>
                <w:rFonts w:cs="Arial"/>
                <w:color w:val="000000" w:themeColor="text1"/>
                <w:sz w:val="20"/>
                <w:szCs w:val="20"/>
              </w:rPr>
            </w:pPr>
          </w:p>
        </w:tc>
        <w:tc>
          <w:tcPr>
            <w:tcW w:w="3379" w:type="dxa"/>
          </w:tcPr>
          <w:p w14:paraId="15F98E28" w14:textId="77777777" w:rsidR="00DC0439" w:rsidRPr="007B4C10" w:rsidRDefault="00DC0439" w:rsidP="006F3997">
            <w:pPr>
              <w:rPr>
                <w:rFonts w:cs="Arial"/>
                <w:color w:val="000000" w:themeColor="text1"/>
                <w:sz w:val="20"/>
                <w:szCs w:val="20"/>
              </w:rPr>
            </w:pPr>
          </w:p>
        </w:tc>
      </w:tr>
      <w:tr w:rsidR="00DC0439" w:rsidRPr="007B4C10" w14:paraId="0A14AB26" w14:textId="77777777" w:rsidTr="006F3997">
        <w:tc>
          <w:tcPr>
            <w:tcW w:w="1895" w:type="dxa"/>
          </w:tcPr>
          <w:p w14:paraId="285DA2A6" w14:textId="77777777" w:rsidR="00DC0439" w:rsidRPr="007B4C10" w:rsidRDefault="00DC0439" w:rsidP="006F3997">
            <w:pPr>
              <w:rPr>
                <w:rFonts w:cs="Arial"/>
                <w:color w:val="000000" w:themeColor="text1"/>
                <w:sz w:val="20"/>
                <w:szCs w:val="20"/>
              </w:rPr>
            </w:pPr>
          </w:p>
        </w:tc>
        <w:tc>
          <w:tcPr>
            <w:tcW w:w="2238" w:type="dxa"/>
          </w:tcPr>
          <w:p w14:paraId="2B358F46" w14:textId="77777777" w:rsidR="00DC0439" w:rsidRPr="007B4C10" w:rsidRDefault="00DC0439" w:rsidP="006F3997">
            <w:pPr>
              <w:rPr>
                <w:rFonts w:cs="Arial"/>
                <w:color w:val="000000" w:themeColor="text1"/>
                <w:sz w:val="20"/>
                <w:szCs w:val="20"/>
              </w:rPr>
            </w:pPr>
          </w:p>
        </w:tc>
        <w:tc>
          <w:tcPr>
            <w:tcW w:w="2098" w:type="dxa"/>
          </w:tcPr>
          <w:p w14:paraId="40C64985" w14:textId="77777777" w:rsidR="00DC0439" w:rsidRPr="007B4C10" w:rsidRDefault="00DC0439" w:rsidP="006F3997">
            <w:pPr>
              <w:rPr>
                <w:rFonts w:cs="Arial"/>
                <w:color w:val="000000" w:themeColor="text1"/>
                <w:sz w:val="20"/>
                <w:szCs w:val="20"/>
              </w:rPr>
            </w:pPr>
          </w:p>
        </w:tc>
        <w:tc>
          <w:tcPr>
            <w:tcW w:w="3379" w:type="dxa"/>
          </w:tcPr>
          <w:p w14:paraId="11FF4C09" w14:textId="77777777" w:rsidR="00DC0439" w:rsidRPr="007B4C10" w:rsidRDefault="00DC0439" w:rsidP="006F3997">
            <w:pPr>
              <w:rPr>
                <w:rFonts w:cs="Arial"/>
                <w:color w:val="000000" w:themeColor="text1"/>
                <w:sz w:val="20"/>
                <w:szCs w:val="20"/>
              </w:rPr>
            </w:pPr>
          </w:p>
        </w:tc>
      </w:tr>
    </w:tbl>
    <w:p w14:paraId="55F674EB" w14:textId="77777777" w:rsidR="00DC0439" w:rsidRPr="007B4C10" w:rsidRDefault="00DC0439" w:rsidP="00DC0439">
      <w:pPr>
        <w:ind w:left="120"/>
        <w:rPr>
          <w:color w:val="000000" w:themeColor="text1"/>
        </w:rPr>
      </w:pPr>
    </w:p>
    <w:p w14:paraId="6AF04A56" w14:textId="77777777" w:rsidR="00DC0439" w:rsidRPr="007B4C10" w:rsidRDefault="00DC0439" w:rsidP="00DC0439">
      <w:pPr>
        <w:rPr>
          <w:color w:val="000000" w:themeColor="text1"/>
        </w:rPr>
      </w:pPr>
    </w:p>
    <w:p w14:paraId="1F60C5D2" w14:textId="77777777" w:rsidR="00DC0439" w:rsidRPr="005D67C4" w:rsidRDefault="00DC0439" w:rsidP="00DC0439">
      <w:pPr>
        <w:spacing w:line="360" w:lineRule="auto"/>
        <w:rPr>
          <w:rFonts w:cs="Arial"/>
          <w:b/>
          <w:color w:val="000000" w:themeColor="text1"/>
          <w:sz w:val="26"/>
          <w:szCs w:val="26"/>
        </w:rPr>
      </w:pPr>
      <w:r w:rsidRPr="00BE3604">
        <w:rPr>
          <w:rFonts w:cs="Arial"/>
          <w:b/>
          <w:color w:val="000000" w:themeColor="text1"/>
          <w:sz w:val="26"/>
          <w:szCs w:val="26"/>
        </w:rPr>
        <w:t>Contents</w:t>
      </w:r>
    </w:p>
    <w:p w14:paraId="5E91D770" w14:textId="12F733B2" w:rsidR="00DC0439" w:rsidRDefault="00DC0439" w:rsidP="00DC0439">
      <w:pPr>
        <w:pStyle w:val="TOC1"/>
        <w:tabs>
          <w:tab w:val="left" w:pos="709"/>
          <w:tab w:val="right" w:leader="dot" w:pos="9384"/>
        </w:tabs>
        <w:rPr>
          <w:rFonts w:asciiTheme="minorHAnsi" w:eastAsiaTheme="minorEastAsia" w:hAnsiTheme="minorHAnsi" w:cstheme="minorBidi"/>
          <w:noProof/>
        </w:rPr>
      </w:pPr>
      <w:r w:rsidRPr="005D67C4">
        <w:rPr>
          <w:rFonts w:cs="Arial"/>
          <w:color w:val="000000" w:themeColor="text1"/>
        </w:rPr>
        <w:fldChar w:fldCharType="begin"/>
      </w:r>
      <w:r w:rsidRPr="005D67C4">
        <w:rPr>
          <w:rFonts w:cs="Arial"/>
          <w:color w:val="000000" w:themeColor="text1"/>
        </w:rPr>
        <w:instrText xml:space="preserve"> TOC \o "1-3" \h \z \u </w:instrText>
      </w:r>
      <w:r w:rsidRPr="005D67C4">
        <w:rPr>
          <w:rFonts w:cs="Arial"/>
          <w:color w:val="000000" w:themeColor="text1"/>
        </w:rPr>
        <w:fldChar w:fldCharType="separate"/>
      </w:r>
      <w:hyperlink w:anchor="_Toc524079489" w:history="1">
        <w:r w:rsidRPr="000F66F4">
          <w:rPr>
            <w:rStyle w:val="Hyperlink"/>
            <w:noProof/>
          </w:rPr>
          <w:t>1.</w:t>
        </w:r>
        <w:r>
          <w:rPr>
            <w:rFonts w:asciiTheme="minorHAnsi" w:eastAsiaTheme="minorEastAsia" w:hAnsiTheme="minorHAnsi" w:cstheme="minorBidi"/>
            <w:noProof/>
          </w:rPr>
          <w:tab/>
        </w:r>
        <w:r w:rsidRPr="000F66F4">
          <w:rPr>
            <w:rStyle w:val="Hyperlink"/>
            <w:noProof/>
          </w:rPr>
          <w:t>Data Security / Incident Breach Details</w:t>
        </w:r>
        <w:r>
          <w:rPr>
            <w:noProof/>
            <w:webHidden/>
          </w:rPr>
          <w:tab/>
        </w:r>
        <w:r>
          <w:rPr>
            <w:noProof/>
            <w:webHidden/>
          </w:rPr>
          <w:fldChar w:fldCharType="begin"/>
        </w:r>
        <w:r>
          <w:rPr>
            <w:noProof/>
            <w:webHidden/>
          </w:rPr>
          <w:instrText xml:space="preserve"> PAGEREF _Toc524079489 \h </w:instrText>
        </w:r>
        <w:r>
          <w:rPr>
            <w:noProof/>
            <w:webHidden/>
          </w:rPr>
        </w:r>
        <w:r>
          <w:rPr>
            <w:noProof/>
            <w:webHidden/>
          </w:rPr>
          <w:fldChar w:fldCharType="separate"/>
        </w:r>
        <w:r w:rsidR="00A7283F">
          <w:rPr>
            <w:noProof/>
            <w:webHidden/>
          </w:rPr>
          <w:t>26</w:t>
        </w:r>
        <w:r>
          <w:rPr>
            <w:noProof/>
            <w:webHidden/>
          </w:rPr>
          <w:fldChar w:fldCharType="end"/>
        </w:r>
      </w:hyperlink>
    </w:p>
    <w:p w14:paraId="1C02CED6" w14:textId="40C3143E" w:rsidR="00DC0439" w:rsidRDefault="00202900" w:rsidP="00DC0439">
      <w:pPr>
        <w:pStyle w:val="TOC1"/>
        <w:tabs>
          <w:tab w:val="left" w:pos="709"/>
          <w:tab w:val="right" w:leader="dot" w:pos="9384"/>
        </w:tabs>
        <w:rPr>
          <w:rFonts w:asciiTheme="minorHAnsi" w:eastAsiaTheme="minorEastAsia" w:hAnsiTheme="minorHAnsi" w:cstheme="minorBidi"/>
          <w:noProof/>
        </w:rPr>
      </w:pPr>
      <w:hyperlink w:anchor="_Toc524079490" w:history="1">
        <w:r w:rsidR="00DC0439" w:rsidRPr="000F66F4">
          <w:rPr>
            <w:rStyle w:val="Hyperlink"/>
            <w:noProof/>
          </w:rPr>
          <w:t>2.</w:t>
        </w:r>
        <w:r w:rsidR="00DC0439">
          <w:rPr>
            <w:rFonts w:asciiTheme="minorHAnsi" w:eastAsiaTheme="minorEastAsia" w:hAnsiTheme="minorHAnsi" w:cstheme="minorBidi"/>
            <w:noProof/>
          </w:rPr>
          <w:tab/>
        </w:r>
        <w:r w:rsidR="00DC0439" w:rsidRPr="000F66F4">
          <w:rPr>
            <w:rStyle w:val="Hyperlink"/>
            <w:noProof/>
          </w:rPr>
          <w:t>Grading &amp; RAG Rating</w:t>
        </w:r>
        <w:r w:rsidR="00DC0439">
          <w:rPr>
            <w:noProof/>
            <w:webHidden/>
          </w:rPr>
          <w:tab/>
        </w:r>
        <w:r w:rsidR="00DC0439">
          <w:rPr>
            <w:noProof/>
            <w:webHidden/>
          </w:rPr>
          <w:fldChar w:fldCharType="begin"/>
        </w:r>
        <w:r w:rsidR="00DC0439">
          <w:rPr>
            <w:noProof/>
            <w:webHidden/>
          </w:rPr>
          <w:instrText xml:space="preserve"> PAGEREF _Toc524079490 \h </w:instrText>
        </w:r>
        <w:r w:rsidR="00DC0439">
          <w:rPr>
            <w:noProof/>
            <w:webHidden/>
          </w:rPr>
        </w:r>
        <w:r w:rsidR="00DC0439">
          <w:rPr>
            <w:noProof/>
            <w:webHidden/>
          </w:rPr>
          <w:fldChar w:fldCharType="separate"/>
        </w:r>
        <w:r w:rsidR="00A7283F">
          <w:rPr>
            <w:noProof/>
            <w:webHidden/>
          </w:rPr>
          <w:t>26</w:t>
        </w:r>
        <w:r w:rsidR="00DC0439">
          <w:rPr>
            <w:noProof/>
            <w:webHidden/>
          </w:rPr>
          <w:fldChar w:fldCharType="end"/>
        </w:r>
      </w:hyperlink>
    </w:p>
    <w:p w14:paraId="32C5B7D7" w14:textId="086F1250" w:rsidR="00DC0439" w:rsidRDefault="00202900" w:rsidP="00DC0439">
      <w:pPr>
        <w:pStyle w:val="TOC1"/>
        <w:tabs>
          <w:tab w:val="left" w:pos="709"/>
          <w:tab w:val="right" w:leader="dot" w:pos="9384"/>
        </w:tabs>
        <w:rPr>
          <w:rFonts w:asciiTheme="minorHAnsi" w:eastAsiaTheme="minorEastAsia" w:hAnsiTheme="minorHAnsi" w:cstheme="minorBidi"/>
          <w:noProof/>
        </w:rPr>
      </w:pPr>
      <w:hyperlink w:anchor="_Toc524079491" w:history="1">
        <w:r w:rsidR="00DC0439" w:rsidRPr="000F66F4">
          <w:rPr>
            <w:rStyle w:val="Hyperlink"/>
            <w:noProof/>
          </w:rPr>
          <w:t>3.</w:t>
        </w:r>
        <w:r w:rsidR="00DC0439">
          <w:rPr>
            <w:rFonts w:asciiTheme="minorHAnsi" w:eastAsiaTheme="minorEastAsia" w:hAnsiTheme="minorHAnsi" w:cstheme="minorBidi"/>
            <w:noProof/>
          </w:rPr>
          <w:tab/>
        </w:r>
        <w:r w:rsidR="00DC0439" w:rsidRPr="000F66F4">
          <w:rPr>
            <w:rStyle w:val="Hyperlink"/>
            <w:noProof/>
          </w:rPr>
          <w:t>Investigation Findings</w:t>
        </w:r>
        <w:r w:rsidR="00DC0439">
          <w:rPr>
            <w:noProof/>
            <w:webHidden/>
          </w:rPr>
          <w:tab/>
        </w:r>
        <w:r w:rsidR="00DC0439">
          <w:rPr>
            <w:noProof/>
            <w:webHidden/>
          </w:rPr>
          <w:fldChar w:fldCharType="begin"/>
        </w:r>
        <w:r w:rsidR="00DC0439">
          <w:rPr>
            <w:noProof/>
            <w:webHidden/>
          </w:rPr>
          <w:instrText xml:space="preserve"> PAGEREF _Toc524079491 \h </w:instrText>
        </w:r>
        <w:r w:rsidR="00DC0439">
          <w:rPr>
            <w:noProof/>
            <w:webHidden/>
          </w:rPr>
        </w:r>
        <w:r w:rsidR="00DC0439">
          <w:rPr>
            <w:noProof/>
            <w:webHidden/>
          </w:rPr>
          <w:fldChar w:fldCharType="separate"/>
        </w:r>
        <w:r w:rsidR="00A7283F">
          <w:rPr>
            <w:noProof/>
            <w:webHidden/>
          </w:rPr>
          <w:t>28</w:t>
        </w:r>
        <w:r w:rsidR="00DC0439">
          <w:rPr>
            <w:noProof/>
            <w:webHidden/>
          </w:rPr>
          <w:fldChar w:fldCharType="end"/>
        </w:r>
      </w:hyperlink>
    </w:p>
    <w:p w14:paraId="662A939C" w14:textId="295701B7" w:rsidR="00DC0439" w:rsidRDefault="00202900" w:rsidP="00DC0439">
      <w:pPr>
        <w:pStyle w:val="TOC1"/>
        <w:tabs>
          <w:tab w:val="left" w:pos="709"/>
          <w:tab w:val="right" w:leader="dot" w:pos="9384"/>
        </w:tabs>
        <w:rPr>
          <w:rFonts w:asciiTheme="minorHAnsi" w:eastAsiaTheme="minorEastAsia" w:hAnsiTheme="minorHAnsi" w:cstheme="minorBidi"/>
          <w:noProof/>
        </w:rPr>
      </w:pPr>
      <w:hyperlink w:anchor="_Toc524079492" w:history="1">
        <w:r w:rsidR="00DC0439" w:rsidRPr="000F66F4">
          <w:rPr>
            <w:rStyle w:val="Hyperlink"/>
            <w:noProof/>
          </w:rPr>
          <w:t>4.</w:t>
        </w:r>
        <w:r w:rsidR="00DC0439">
          <w:rPr>
            <w:rFonts w:asciiTheme="minorHAnsi" w:eastAsiaTheme="minorEastAsia" w:hAnsiTheme="minorHAnsi" w:cstheme="minorBidi"/>
            <w:noProof/>
          </w:rPr>
          <w:tab/>
        </w:r>
        <w:r w:rsidR="00DC0439" w:rsidRPr="000F66F4">
          <w:rPr>
            <w:rStyle w:val="Hyperlink"/>
            <w:noProof/>
          </w:rPr>
          <w:t>Outcomes</w:t>
        </w:r>
        <w:r w:rsidR="00DC0439">
          <w:rPr>
            <w:noProof/>
            <w:webHidden/>
          </w:rPr>
          <w:tab/>
        </w:r>
        <w:r w:rsidR="00DC0439">
          <w:rPr>
            <w:noProof/>
            <w:webHidden/>
          </w:rPr>
          <w:fldChar w:fldCharType="begin"/>
        </w:r>
        <w:r w:rsidR="00DC0439">
          <w:rPr>
            <w:noProof/>
            <w:webHidden/>
          </w:rPr>
          <w:instrText xml:space="preserve"> PAGEREF _Toc524079492 \h </w:instrText>
        </w:r>
        <w:r w:rsidR="00DC0439">
          <w:rPr>
            <w:noProof/>
            <w:webHidden/>
          </w:rPr>
        </w:r>
        <w:r w:rsidR="00DC0439">
          <w:rPr>
            <w:noProof/>
            <w:webHidden/>
          </w:rPr>
          <w:fldChar w:fldCharType="separate"/>
        </w:r>
        <w:r w:rsidR="00A7283F">
          <w:rPr>
            <w:noProof/>
            <w:webHidden/>
          </w:rPr>
          <w:t>28</w:t>
        </w:r>
        <w:r w:rsidR="00DC0439">
          <w:rPr>
            <w:noProof/>
            <w:webHidden/>
          </w:rPr>
          <w:fldChar w:fldCharType="end"/>
        </w:r>
      </w:hyperlink>
    </w:p>
    <w:p w14:paraId="0A6DC614" w14:textId="5E93A75B" w:rsidR="00DC0439" w:rsidRPr="00637870" w:rsidRDefault="00202900" w:rsidP="00DC0439">
      <w:pPr>
        <w:pStyle w:val="TOC1"/>
        <w:tabs>
          <w:tab w:val="left" w:pos="709"/>
          <w:tab w:val="right" w:leader="dot" w:pos="9384"/>
        </w:tabs>
        <w:rPr>
          <w:rFonts w:eastAsiaTheme="minorEastAsia" w:cs="Arial"/>
          <w:noProof/>
        </w:rPr>
      </w:pPr>
      <w:hyperlink w:anchor="_Toc524079493" w:history="1">
        <w:r w:rsidR="00DC0439" w:rsidRPr="000F66F4">
          <w:rPr>
            <w:rStyle w:val="Hyperlink"/>
            <w:noProof/>
          </w:rPr>
          <w:t>5.</w:t>
        </w:r>
        <w:r w:rsidR="00DC0439">
          <w:rPr>
            <w:rFonts w:asciiTheme="minorHAnsi" w:eastAsiaTheme="minorEastAsia" w:hAnsiTheme="minorHAnsi" w:cstheme="minorBidi"/>
            <w:noProof/>
          </w:rPr>
          <w:tab/>
        </w:r>
        <w:r w:rsidR="00DC0439" w:rsidRPr="000F66F4">
          <w:rPr>
            <w:rStyle w:val="Hyperlink"/>
            <w:noProof/>
          </w:rPr>
          <w:t>Lessons Learned / Action Plan</w:t>
        </w:r>
        <w:r w:rsidR="00DC0439">
          <w:rPr>
            <w:noProof/>
            <w:webHidden/>
          </w:rPr>
          <w:tab/>
        </w:r>
        <w:r w:rsidR="00DC0439">
          <w:rPr>
            <w:noProof/>
            <w:webHidden/>
          </w:rPr>
          <w:fldChar w:fldCharType="begin"/>
        </w:r>
        <w:r w:rsidR="00DC0439">
          <w:rPr>
            <w:noProof/>
            <w:webHidden/>
          </w:rPr>
          <w:instrText xml:space="preserve"> PAGEREF _Toc524079493 \h </w:instrText>
        </w:r>
        <w:r w:rsidR="00DC0439">
          <w:rPr>
            <w:noProof/>
            <w:webHidden/>
          </w:rPr>
        </w:r>
        <w:r w:rsidR="00DC0439">
          <w:rPr>
            <w:noProof/>
            <w:webHidden/>
          </w:rPr>
          <w:fldChar w:fldCharType="separate"/>
        </w:r>
        <w:r w:rsidR="00A7283F">
          <w:rPr>
            <w:noProof/>
            <w:webHidden/>
          </w:rPr>
          <w:t>29</w:t>
        </w:r>
        <w:r w:rsidR="00DC0439">
          <w:rPr>
            <w:noProof/>
            <w:webHidden/>
          </w:rPr>
          <w:fldChar w:fldCharType="end"/>
        </w:r>
      </w:hyperlink>
    </w:p>
    <w:p w14:paraId="3054B127" w14:textId="77777777" w:rsidR="00DC0439" w:rsidRPr="007B4C10" w:rsidRDefault="00DC0439" w:rsidP="00DC0439">
      <w:pPr>
        <w:autoSpaceDE w:val="0"/>
        <w:autoSpaceDN w:val="0"/>
        <w:adjustRightInd w:val="0"/>
        <w:spacing w:line="360" w:lineRule="auto"/>
        <w:rPr>
          <w:rFonts w:cs="Arial"/>
          <w:color w:val="000000" w:themeColor="text1"/>
        </w:rPr>
      </w:pPr>
      <w:r w:rsidRPr="005D67C4">
        <w:rPr>
          <w:rFonts w:cs="Arial"/>
          <w:b/>
          <w:bCs/>
          <w:noProof/>
          <w:color w:val="000000" w:themeColor="text1"/>
        </w:rPr>
        <w:fldChar w:fldCharType="end"/>
      </w:r>
    </w:p>
    <w:p w14:paraId="3C1CEE60" w14:textId="77777777" w:rsidR="00DC0439" w:rsidRPr="007B4C10" w:rsidRDefault="00DC0439" w:rsidP="00DC0439">
      <w:pPr>
        <w:rPr>
          <w:color w:val="000000" w:themeColor="text1"/>
        </w:rPr>
      </w:pPr>
      <w:r w:rsidRPr="007B4C10">
        <w:rPr>
          <w:color w:val="000000" w:themeColor="text1"/>
        </w:rPr>
        <w:br w:type="page"/>
      </w:r>
    </w:p>
    <w:p w14:paraId="3CF19E1C" w14:textId="77777777" w:rsidR="00DC0439" w:rsidRPr="00DC0439" w:rsidRDefault="00DC0439" w:rsidP="00DC0439">
      <w:pPr>
        <w:ind w:left="720" w:firstLine="720"/>
        <w:rPr>
          <w:rFonts w:cs="Arial"/>
          <w:b/>
          <w:sz w:val="32"/>
        </w:rPr>
      </w:pPr>
      <w:r w:rsidRPr="00DC0439">
        <w:rPr>
          <w:rFonts w:cs="Arial"/>
          <w:b/>
          <w:sz w:val="32"/>
        </w:rPr>
        <w:lastRenderedPageBreak/>
        <w:t>Data Security Incident Investigation Report</w:t>
      </w:r>
    </w:p>
    <w:p w14:paraId="1C4B6BB8" w14:textId="77777777" w:rsidR="00DC0439" w:rsidRPr="00DC0439" w:rsidRDefault="00DC0439" w:rsidP="00DC0439">
      <w:pPr>
        <w:ind w:left="720" w:firstLine="720"/>
        <w:jc w:val="center"/>
        <w:rPr>
          <w:rFonts w:cs="Arial"/>
          <w:b/>
        </w:rPr>
      </w:pPr>
    </w:p>
    <w:p w14:paraId="147039A1" w14:textId="77777777" w:rsidR="00DC0439" w:rsidRPr="00DC0439" w:rsidRDefault="00DC0439" w:rsidP="00470A47">
      <w:pPr>
        <w:pStyle w:val="BodyText"/>
        <w:numPr>
          <w:ilvl w:val="0"/>
          <w:numId w:val="22"/>
        </w:numPr>
      </w:pPr>
      <w:bookmarkStart w:id="78" w:name="_Toc524079489"/>
      <w:r w:rsidRPr="00DC0439">
        <w:t>Data Security / Incident Breach Details</w:t>
      </w:r>
      <w:bookmarkEnd w:id="78"/>
    </w:p>
    <w:tbl>
      <w:tblPr>
        <w:tblStyle w:val="TableGrid"/>
        <w:tblpPr w:leftFromText="180" w:rightFromText="180" w:vertAnchor="text" w:horzAnchor="margin" w:tblpXSpec="center" w:tblpY="119"/>
        <w:tblW w:w="8648" w:type="dxa"/>
        <w:tblLook w:val="04A0" w:firstRow="1" w:lastRow="0" w:firstColumn="1" w:lastColumn="0" w:noHBand="0" w:noVBand="1"/>
      </w:tblPr>
      <w:tblGrid>
        <w:gridCol w:w="2761"/>
        <w:gridCol w:w="5887"/>
      </w:tblGrid>
      <w:tr w:rsidR="00DC0439" w:rsidRPr="00DC0439" w14:paraId="766AC1A3" w14:textId="77777777" w:rsidTr="006F3997">
        <w:trPr>
          <w:tblHeader/>
        </w:trPr>
        <w:tc>
          <w:tcPr>
            <w:tcW w:w="2761" w:type="dxa"/>
            <w:shd w:val="clear" w:color="auto" w:fill="D9D9D9" w:themeFill="background1" w:themeFillShade="D9"/>
          </w:tcPr>
          <w:p w14:paraId="305F896A" w14:textId="77777777" w:rsidR="00DC0439" w:rsidRPr="00DC0439" w:rsidRDefault="00DC0439" w:rsidP="006F3997">
            <w:pPr>
              <w:rPr>
                <w:rFonts w:cs="Arial"/>
                <w:b/>
                <w:bCs/>
              </w:rPr>
            </w:pPr>
            <w:r w:rsidRPr="00DC0439">
              <w:rPr>
                <w:rFonts w:cs="Arial"/>
                <w:b/>
                <w:bCs/>
              </w:rPr>
              <w:t>Item</w:t>
            </w:r>
          </w:p>
        </w:tc>
        <w:tc>
          <w:tcPr>
            <w:tcW w:w="5887" w:type="dxa"/>
            <w:shd w:val="clear" w:color="auto" w:fill="D9D9D9" w:themeFill="background1" w:themeFillShade="D9"/>
          </w:tcPr>
          <w:p w14:paraId="5C277CA0" w14:textId="77777777" w:rsidR="00DC0439" w:rsidRPr="00DC0439" w:rsidRDefault="00DC0439" w:rsidP="006F3997">
            <w:pPr>
              <w:jc w:val="both"/>
              <w:rPr>
                <w:rFonts w:cs="Arial"/>
                <w:b/>
                <w:bCs/>
              </w:rPr>
            </w:pPr>
            <w:r w:rsidRPr="00DC0439">
              <w:rPr>
                <w:rFonts w:cs="Arial"/>
                <w:b/>
                <w:bCs/>
              </w:rPr>
              <w:t>Details</w:t>
            </w:r>
          </w:p>
          <w:p w14:paraId="71E4ED26" w14:textId="77777777" w:rsidR="00DC0439" w:rsidRPr="00DC0439" w:rsidRDefault="00DC0439" w:rsidP="006F3997">
            <w:pPr>
              <w:jc w:val="both"/>
              <w:rPr>
                <w:rFonts w:cs="Arial"/>
                <w:b/>
                <w:bCs/>
              </w:rPr>
            </w:pPr>
          </w:p>
        </w:tc>
      </w:tr>
      <w:tr w:rsidR="00DC0439" w:rsidRPr="00DC0439" w14:paraId="3FCF4D05" w14:textId="77777777" w:rsidTr="006F3997">
        <w:tc>
          <w:tcPr>
            <w:tcW w:w="2761" w:type="dxa"/>
          </w:tcPr>
          <w:p w14:paraId="78938DB6" w14:textId="77777777" w:rsidR="00DC0439" w:rsidRPr="00DC0439" w:rsidRDefault="00DC0439" w:rsidP="006F3997">
            <w:pPr>
              <w:rPr>
                <w:rFonts w:cs="Arial"/>
                <w:bCs/>
              </w:rPr>
            </w:pPr>
            <w:r w:rsidRPr="00DC0439">
              <w:rPr>
                <w:rFonts w:cs="Arial"/>
                <w:bCs/>
              </w:rPr>
              <w:t>Local Data Breach / Incident ID Reference:</w:t>
            </w:r>
          </w:p>
        </w:tc>
        <w:tc>
          <w:tcPr>
            <w:tcW w:w="5887" w:type="dxa"/>
          </w:tcPr>
          <w:p w14:paraId="4FB076ED" w14:textId="77777777" w:rsidR="00DC0439" w:rsidRPr="00DC0439" w:rsidRDefault="00DC0439" w:rsidP="006F3997">
            <w:pPr>
              <w:jc w:val="both"/>
              <w:rPr>
                <w:rFonts w:cs="Arial"/>
                <w:bCs/>
                <w:sz w:val="20"/>
                <w:szCs w:val="20"/>
              </w:rPr>
            </w:pPr>
          </w:p>
        </w:tc>
      </w:tr>
      <w:tr w:rsidR="00DC0439" w:rsidRPr="00DC0439" w14:paraId="12D45585" w14:textId="77777777" w:rsidTr="006F3997">
        <w:tc>
          <w:tcPr>
            <w:tcW w:w="2761" w:type="dxa"/>
          </w:tcPr>
          <w:p w14:paraId="0ECA9A60" w14:textId="77777777" w:rsidR="00DC0439" w:rsidRPr="00DC0439" w:rsidRDefault="00DC0439" w:rsidP="006F3997">
            <w:pPr>
              <w:rPr>
                <w:rFonts w:cs="Arial"/>
              </w:rPr>
            </w:pPr>
            <w:r w:rsidRPr="00DC0439">
              <w:rPr>
                <w:rFonts w:cs="Arial"/>
              </w:rPr>
              <w:t>Date reported:</w:t>
            </w:r>
          </w:p>
        </w:tc>
        <w:tc>
          <w:tcPr>
            <w:tcW w:w="5887" w:type="dxa"/>
          </w:tcPr>
          <w:p w14:paraId="0D911B63" w14:textId="77777777" w:rsidR="00DC0439" w:rsidRPr="00DC0439" w:rsidRDefault="00DC0439" w:rsidP="006F3997">
            <w:pPr>
              <w:jc w:val="both"/>
              <w:rPr>
                <w:rFonts w:cs="Arial"/>
                <w:bCs/>
                <w:sz w:val="20"/>
                <w:szCs w:val="20"/>
              </w:rPr>
            </w:pPr>
          </w:p>
        </w:tc>
      </w:tr>
      <w:tr w:rsidR="00DC0439" w:rsidRPr="00DC0439" w14:paraId="49EE060D" w14:textId="77777777" w:rsidTr="006F3997">
        <w:tc>
          <w:tcPr>
            <w:tcW w:w="2761" w:type="dxa"/>
          </w:tcPr>
          <w:p w14:paraId="76E19DC3" w14:textId="77777777" w:rsidR="00DC0439" w:rsidRPr="00DC0439" w:rsidRDefault="00DC0439" w:rsidP="006F3997">
            <w:pPr>
              <w:rPr>
                <w:rFonts w:cs="Arial"/>
                <w:bCs/>
              </w:rPr>
            </w:pPr>
            <w:r w:rsidRPr="00DC0439">
              <w:rPr>
                <w:rFonts w:cs="Arial"/>
              </w:rPr>
              <w:t xml:space="preserve">Name, Title, </w:t>
            </w:r>
            <w:proofErr w:type="spellStart"/>
            <w:proofErr w:type="gramStart"/>
            <w:r w:rsidRPr="00DC0439">
              <w:rPr>
                <w:rFonts w:cs="Arial"/>
              </w:rPr>
              <w:t>Dpt</w:t>
            </w:r>
            <w:proofErr w:type="spellEnd"/>
            <w:r w:rsidRPr="00DC0439">
              <w:rPr>
                <w:rFonts w:cs="Arial"/>
              </w:rPr>
              <w:t xml:space="preserve">  or</w:t>
            </w:r>
            <w:proofErr w:type="gramEnd"/>
            <w:r w:rsidRPr="00DC0439">
              <w:rPr>
                <w:rFonts w:cs="Arial"/>
              </w:rPr>
              <w:t xml:space="preserve"> person incident reported by:</w:t>
            </w:r>
          </w:p>
        </w:tc>
        <w:tc>
          <w:tcPr>
            <w:tcW w:w="5887" w:type="dxa"/>
          </w:tcPr>
          <w:p w14:paraId="486E48DC" w14:textId="77777777" w:rsidR="00DC0439" w:rsidRPr="00DC0439" w:rsidRDefault="00DC0439" w:rsidP="006F3997">
            <w:pPr>
              <w:jc w:val="both"/>
              <w:rPr>
                <w:rFonts w:cs="Arial"/>
                <w:bCs/>
                <w:sz w:val="20"/>
                <w:szCs w:val="20"/>
              </w:rPr>
            </w:pPr>
          </w:p>
        </w:tc>
      </w:tr>
      <w:tr w:rsidR="00DC0439" w:rsidRPr="00DC0439" w14:paraId="5C04A469" w14:textId="77777777" w:rsidTr="006F3997">
        <w:tc>
          <w:tcPr>
            <w:tcW w:w="2761" w:type="dxa"/>
          </w:tcPr>
          <w:p w14:paraId="4B6AEA4D" w14:textId="77777777" w:rsidR="00DC0439" w:rsidRPr="00DC0439" w:rsidRDefault="00DC0439" w:rsidP="006F3997">
            <w:pPr>
              <w:rPr>
                <w:rFonts w:cs="Arial"/>
                <w:bCs/>
              </w:rPr>
            </w:pPr>
            <w:r w:rsidRPr="00DC0439">
              <w:rPr>
                <w:rFonts w:cs="Arial"/>
                <w:bCs/>
              </w:rPr>
              <w:t>Name of Team where incident / occurred:</w:t>
            </w:r>
          </w:p>
          <w:p w14:paraId="5FAB740C" w14:textId="77777777" w:rsidR="00DC0439" w:rsidRPr="00DC0439" w:rsidRDefault="00DC0439" w:rsidP="006F3997">
            <w:pPr>
              <w:rPr>
                <w:rFonts w:cs="Arial"/>
                <w:bCs/>
              </w:rPr>
            </w:pPr>
          </w:p>
        </w:tc>
        <w:tc>
          <w:tcPr>
            <w:tcW w:w="5887" w:type="dxa"/>
          </w:tcPr>
          <w:p w14:paraId="4F8FD5A9" w14:textId="77777777" w:rsidR="00DC0439" w:rsidRPr="00DC0439" w:rsidRDefault="00DC0439" w:rsidP="006F3997">
            <w:pPr>
              <w:jc w:val="both"/>
              <w:rPr>
                <w:rFonts w:cs="Arial"/>
                <w:bCs/>
                <w:sz w:val="20"/>
                <w:szCs w:val="20"/>
              </w:rPr>
            </w:pPr>
          </w:p>
        </w:tc>
      </w:tr>
      <w:tr w:rsidR="00DC0439" w:rsidRPr="00DC0439" w14:paraId="0D139ECB" w14:textId="77777777" w:rsidTr="006F3997">
        <w:tc>
          <w:tcPr>
            <w:tcW w:w="2761" w:type="dxa"/>
          </w:tcPr>
          <w:p w14:paraId="39243F30" w14:textId="77777777" w:rsidR="00DC0439" w:rsidRPr="00DC0439" w:rsidRDefault="00DC0439" w:rsidP="006F3997">
            <w:pPr>
              <w:rPr>
                <w:rFonts w:cs="Arial"/>
                <w:bCs/>
              </w:rPr>
            </w:pPr>
            <w:r w:rsidRPr="00DC0439">
              <w:rPr>
                <w:rFonts w:cs="Arial"/>
                <w:bCs/>
              </w:rPr>
              <w:t>Type of Record</w:t>
            </w:r>
          </w:p>
        </w:tc>
        <w:tc>
          <w:tcPr>
            <w:tcW w:w="5887" w:type="dxa"/>
          </w:tcPr>
          <w:p w14:paraId="3E98F59F" w14:textId="77777777" w:rsidR="00DC0439" w:rsidRPr="00DC0439" w:rsidRDefault="00DC0439" w:rsidP="006F3997">
            <w:pPr>
              <w:jc w:val="both"/>
              <w:rPr>
                <w:rFonts w:cs="Arial"/>
                <w:bCs/>
                <w:sz w:val="20"/>
                <w:szCs w:val="20"/>
              </w:rPr>
            </w:pPr>
          </w:p>
        </w:tc>
      </w:tr>
      <w:tr w:rsidR="00DC0439" w:rsidRPr="00DC0439" w14:paraId="60FFD9D3" w14:textId="77777777" w:rsidTr="006F3997">
        <w:tc>
          <w:tcPr>
            <w:tcW w:w="2761" w:type="dxa"/>
          </w:tcPr>
          <w:p w14:paraId="44BF96E8" w14:textId="77777777" w:rsidR="00DC0439" w:rsidRPr="00DC0439" w:rsidRDefault="00DC0439" w:rsidP="006F3997">
            <w:pPr>
              <w:rPr>
                <w:rFonts w:cs="Arial"/>
                <w:bCs/>
              </w:rPr>
            </w:pPr>
            <w:r w:rsidRPr="00DC0439">
              <w:rPr>
                <w:rFonts w:cs="Arial"/>
                <w:bCs/>
              </w:rPr>
              <w:t>ICO categorisation of data breach / incident</w:t>
            </w:r>
          </w:p>
        </w:tc>
        <w:tc>
          <w:tcPr>
            <w:tcW w:w="5887" w:type="dxa"/>
          </w:tcPr>
          <w:p w14:paraId="050D0EDD" w14:textId="77777777" w:rsidR="00DC0439" w:rsidRPr="00DC0439" w:rsidRDefault="00DC0439" w:rsidP="006F3997">
            <w:pPr>
              <w:jc w:val="both"/>
              <w:rPr>
                <w:rFonts w:cs="Arial"/>
                <w:bCs/>
                <w:sz w:val="20"/>
                <w:szCs w:val="20"/>
              </w:rPr>
            </w:pPr>
          </w:p>
        </w:tc>
      </w:tr>
      <w:tr w:rsidR="00DC0439" w:rsidRPr="00DC0439" w14:paraId="07B61C03" w14:textId="77777777" w:rsidTr="006F3997">
        <w:tc>
          <w:tcPr>
            <w:tcW w:w="2761" w:type="dxa"/>
          </w:tcPr>
          <w:p w14:paraId="52544D91" w14:textId="77777777" w:rsidR="00DC0439" w:rsidRPr="00DC0439" w:rsidRDefault="00DC0439" w:rsidP="006F3997">
            <w:pPr>
              <w:rPr>
                <w:rFonts w:cs="Arial"/>
                <w:bCs/>
              </w:rPr>
            </w:pPr>
            <w:r w:rsidRPr="00DC0439">
              <w:rPr>
                <w:rFonts w:cs="Arial"/>
                <w:bCs/>
              </w:rPr>
              <w:t>Description of the nature of the breach:</w:t>
            </w:r>
          </w:p>
          <w:p w14:paraId="07308C52" w14:textId="77777777" w:rsidR="00DC0439" w:rsidRPr="00DC0439" w:rsidRDefault="00DC0439" w:rsidP="006F3997">
            <w:pPr>
              <w:rPr>
                <w:rFonts w:cs="Arial"/>
                <w:bCs/>
              </w:rPr>
            </w:pPr>
          </w:p>
          <w:p w14:paraId="6C83D4B1" w14:textId="77777777" w:rsidR="00DC0439" w:rsidRPr="00DC0439" w:rsidRDefault="00DC0439" w:rsidP="006F3997">
            <w:pPr>
              <w:rPr>
                <w:rFonts w:cs="Arial"/>
                <w:bCs/>
              </w:rPr>
            </w:pPr>
          </w:p>
        </w:tc>
        <w:tc>
          <w:tcPr>
            <w:tcW w:w="5887" w:type="dxa"/>
          </w:tcPr>
          <w:p w14:paraId="18837F44" w14:textId="77777777" w:rsidR="00DC0439" w:rsidRPr="00DC0439" w:rsidRDefault="00DC0439" w:rsidP="006F3997">
            <w:pPr>
              <w:jc w:val="both"/>
              <w:rPr>
                <w:rFonts w:cs="Arial"/>
                <w:bCs/>
                <w:sz w:val="20"/>
                <w:szCs w:val="20"/>
              </w:rPr>
            </w:pPr>
          </w:p>
        </w:tc>
      </w:tr>
      <w:tr w:rsidR="00DC0439" w:rsidRPr="00DC0439" w14:paraId="28406DB5" w14:textId="77777777" w:rsidTr="006F3997">
        <w:tc>
          <w:tcPr>
            <w:tcW w:w="2761" w:type="dxa"/>
          </w:tcPr>
          <w:p w14:paraId="705D5D6D" w14:textId="77777777" w:rsidR="00DC0439" w:rsidRPr="00DC0439" w:rsidRDefault="00DC0439" w:rsidP="006F3997">
            <w:pPr>
              <w:rPr>
                <w:rFonts w:cs="Arial"/>
                <w:bCs/>
              </w:rPr>
            </w:pPr>
            <w:r w:rsidRPr="00DC0439">
              <w:rPr>
                <w:rFonts w:cs="Arial"/>
                <w:bCs/>
              </w:rPr>
              <w:t>Description of the likely consequences of the personal data breach:</w:t>
            </w:r>
          </w:p>
          <w:p w14:paraId="48D62398" w14:textId="77777777" w:rsidR="00DC0439" w:rsidRPr="00DC0439" w:rsidRDefault="00DC0439" w:rsidP="006F3997">
            <w:pPr>
              <w:rPr>
                <w:rFonts w:cs="Arial"/>
                <w:bCs/>
              </w:rPr>
            </w:pPr>
          </w:p>
        </w:tc>
        <w:tc>
          <w:tcPr>
            <w:tcW w:w="5887" w:type="dxa"/>
          </w:tcPr>
          <w:p w14:paraId="5A2067F1" w14:textId="77777777" w:rsidR="00DC0439" w:rsidRPr="00DC0439" w:rsidRDefault="00DC0439" w:rsidP="006F3997">
            <w:pPr>
              <w:jc w:val="both"/>
              <w:rPr>
                <w:rFonts w:cs="Arial"/>
                <w:bCs/>
                <w:sz w:val="20"/>
                <w:szCs w:val="20"/>
              </w:rPr>
            </w:pPr>
          </w:p>
        </w:tc>
      </w:tr>
      <w:tr w:rsidR="00DC0439" w:rsidRPr="00DC0439" w14:paraId="6181F274" w14:textId="77777777" w:rsidTr="006F3997">
        <w:tc>
          <w:tcPr>
            <w:tcW w:w="2761" w:type="dxa"/>
          </w:tcPr>
          <w:p w14:paraId="4ABD7479" w14:textId="77777777" w:rsidR="00DC0439" w:rsidRPr="00DC0439" w:rsidRDefault="00DC0439" w:rsidP="006F3997">
            <w:pPr>
              <w:rPr>
                <w:rFonts w:cs="Arial"/>
                <w:bCs/>
              </w:rPr>
            </w:pPr>
            <w:r w:rsidRPr="00DC0439">
              <w:rPr>
                <w:rFonts w:cs="Arial"/>
                <w:bCs/>
              </w:rPr>
              <w:t>Description of the immediate measures taken:</w:t>
            </w:r>
          </w:p>
          <w:p w14:paraId="612A16E1" w14:textId="77777777" w:rsidR="00DC0439" w:rsidRPr="00DC0439" w:rsidRDefault="00DC0439" w:rsidP="006F3997">
            <w:pPr>
              <w:rPr>
                <w:rFonts w:cs="Arial"/>
                <w:bCs/>
              </w:rPr>
            </w:pPr>
          </w:p>
          <w:p w14:paraId="26BC962C" w14:textId="77777777" w:rsidR="00DC0439" w:rsidRPr="00DC0439" w:rsidRDefault="00DC0439" w:rsidP="006F3997">
            <w:pPr>
              <w:rPr>
                <w:rFonts w:cs="Arial"/>
                <w:bCs/>
              </w:rPr>
            </w:pPr>
          </w:p>
        </w:tc>
        <w:tc>
          <w:tcPr>
            <w:tcW w:w="5887" w:type="dxa"/>
          </w:tcPr>
          <w:p w14:paraId="2BD9E70F" w14:textId="77777777" w:rsidR="00DC0439" w:rsidRPr="00DC0439" w:rsidRDefault="00DC0439" w:rsidP="006F3997">
            <w:pPr>
              <w:jc w:val="both"/>
              <w:rPr>
                <w:rFonts w:cs="Arial"/>
                <w:bCs/>
                <w:sz w:val="20"/>
                <w:szCs w:val="20"/>
              </w:rPr>
            </w:pPr>
          </w:p>
        </w:tc>
      </w:tr>
      <w:tr w:rsidR="00DC0439" w:rsidRPr="00DC0439" w14:paraId="7FEB5B4A" w14:textId="77777777" w:rsidTr="006F3997">
        <w:tc>
          <w:tcPr>
            <w:tcW w:w="2761" w:type="dxa"/>
          </w:tcPr>
          <w:p w14:paraId="513F3B55" w14:textId="77777777" w:rsidR="00DC0439" w:rsidRPr="00DC0439" w:rsidRDefault="00DC0439" w:rsidP="006F3997">
            <w:pPr>
              <w:rPr>
                <w:rFonts w:cs="Arial"/>
                <w:bCs/>
              </w:rPr>
            </w:pPr>
            <w:r w:rsidRPr="00DC0439">
              <w:rPr>
                <w:rFonts w:cs="Arial"/>
                <w:bCs/>
              </w:rPr>
              <w:t xml:space="preserve">Is the incident still </w:t>
            </w:r>
            <w:r w:rsidR="003301A3" w:rsidRPr="00DC0439">
              <w:rPr>
                <w:rFonts w:cs="Arial"/>
                <w:bCs/>
              </w:rPr>
              <w:t>on-going</w:t>
            </w:r>
            <w:r w:rsidRPr="00DC0439">
              <w:rPr>
                <w:rFonts w:cs="Arial"/>
                <w:bCs/>
              </w:rPr>
              <w:t>?</w:t>
            </w:r>
          </w:p>
          <w:p w14:paraId="01D41B00" w14:textId="77777777" w:rsidR="00DC0439" w:rsidRPr="00DC0439" w:rsidRDefault="00DC0439" w:rsidP="006F3997">
            <w:pPr>
              <w:rPr>
                <w:rFonts w:cs="Arial"/>
                <w:bCs/>
              </w:rPr>
            </w:pPr>
          </w:p>
        </w:tc>
        <w:tc>
          <w:tcPr>
            <w:tcW w:w="5887" w:type="dxa"/>
          </w:tcPr>
          <w:p w14:paraId="411C90CA" w14:textId="77777777" w:rsidR="00DC0439" w:rsidRPr="00DC0439" w:rsidRDefault="00DC0439" w:rsidP="006F3997">
            <w:pPr>
              <w:jc w:val="both"/>
              <w:rPr>
                <w:rFonts w:cs="Arial"/>
                <w:bCs/>
                <w:sz w:val="20"/>
                <w:szCs w:val="20"/>
              </w:rPr>
            </w:pPr>
          </w:p>
        </w:tc>
      </w:tr>
      <w:tr w:rsidR="00DC0439" w:rsidRPr="00DC0439" w14:paraId="6DCE7615" w14:textId="77777777" w:rsidTr="006F3997">
        <w:tc>
          <w:tcPr>
            <w:tcW w:w="2761" w:type="dxa"/>
          </w:tcPr>
          <w:p w14:paraId="031A28C9" w14:textId="77777777" w:rsidR="00DC0439" w:rsidRPr="00DC0439" w:rsidRDefault="00DC0439" w:rsidP="006F3997">
            <w:pPr>
              <w:rPr>
                <w:rFonts w:cs="Arial"/>
                <w:bCs/>
              </w:rPr>
            </w:pPr>
            <w:r w:rsidRPr="00DC0439">
              <w:rPr>
                <w:rFonts w:cs="Arial"/>
                <w:bCs/>
              </w:rPr>
              <w:t>Does this incident relate to a vulnerable group in society?</w:t>
            </w:r>
          </w:p>
        </w:tc>
        <w:tc>
          <w:tcPr>
            <w:tcW w:w="5887" w:type="dxa"/>
          </w:tcPr>
          <w:p w14:paraId="1D9B6716" w14:textId="77777777" w:rsidR="00DC0439" w:rsidRPr="00DC0439" w:rsidRDefault="00DC0439" w:rsidP="006F3997">
            <w:pPr>
              <w:jc w:val="both"/>
              <w:rPr>
                <w:rFonts w:cs="Arial"/>
                <w:bCs/>
                <w:sz w:val="20"/>
                <w:szCs w:val="20"/>
              </w:rPr>
            </w:pPr>
          </w:p>
        </w:tc>
      </w:tr>
    </w:tbl>
    <w:p w14:paraId="2494F23A" w14:textId="77777777" w:rsidR="00DC0439" w:rsidRPr="00DC0439" w:rsidRDefault="00DC0439" w:rsidP="00DC0439"/>
    <w:p w14:paraId="011D5272" w14:textId="77777777" w:rsidR="00DC0439" w:rsidRPr="00DC0439" w:rsidRDefault="00DC0439" w:rsidP="00DC0439"/>
    <w:p w14:paraId="5CF09BCE" w14:textId="77777777" w:rsidR="00DC0439" w:rsidRPr="00DC0439" w:rsidRDefault="00DC0439" w:rsidP="00DC0439"/>
    <w:p w14:paraId="1596171D" w14:textId="77777777" w:rsidR="00DC0439" w:rsidRPr="00DC0439" w:rsidRDefault="00DC0439" w:rsidP="00DC0439"/>
    <w:p w14:paraId="3A017A58" w14:textId="77777777" w:rsidR="00DC0439" w:rsidRPr="00DC0439" w:rsidRDefault="00DC0439" w:rsidP="00DC0439"/>
    <w:p w14:paraId="65BF4E65" w14:textId="77777777" w:rsidR="00DC0439" w:rsidRPr="00DC0439" w:rsidRDefault="00DC0439" w:rsidP="00DC0439"/>
    <w:p w14:paraId="772F5D04" w14:textId="77777777" w:rsidR="00DC0439" w:rsidRPr="00DC0439" w:rsidRDefault="00DC0439" w:rsidP="00470A47">
      <w:pPr>
        <w:pStyle w:val="BodyText"/>
        <w:numPr>
          <w:ilvl w:val="0"/>
          <w:numId w:val="22"/>
        </w:numPr>
      </w:pPr>
      <w:bookmarkStart w:id="79" w:name="_Toc524079490"/>
      <w:r w:rsidRPr="00DC0439">
        <w:t>Grading &amp; RAG Rating</w:t>
      </w:r>
      <w:bookmarkEnd w:id="79"/>
    </w:p>
    <w:p w14:paraId="6F106AF8" w14:textId="77777777" w:rsidR="00DC0439" w:rsidRPr="00DC0439" w:rsidRDefault="00DC0439" w:rsidP="00DC0439"/>
    <w:p w14:paraId="63E4AA7F" w14:textId="77777777" w:rsidR="00DC0439" w:rsidRPr="00DC0439" w:rsidRDefault="00DC0439" w:rsidP="00DC0439">
      <w:pPr>
        <w:ind w:left="567"/>
        <w:jc w:val="both"/>
        <w:rPr>
          <w:rFonts w:cs="Arial"/>
        </w:rPr>
      </w:pPr>
      <w:r w:rsidRPr="00DC0439">
        <w:rPr>
          <w:rFonts w:cs="Arial"/>
        </w:rPr>
        <w:t xml:space="preserve">Data Security breaches / incidents are graded according to the significance of the breach and the likelihood of those serious consequences occurring. The criteria </w:t>
      </w:r>
      <w:proofErr w:type="gramStart"/>
      <w:r w:rsidRPr="00DC0439">
        <w:rPr>
          <w:rFonts w:cs="Arial"/>
        </w:rPr>
        <w:t>is</w:t>
      </w:r>
      <w:proofErr w:type="gramEnd"/>
      <w:r w:rsidRPr="00DC0439">
        <w:rPr>
          <w:rFonts w:cs="Arial"/>
        </w:rPr>
        <w:t xml:space="preserve"> outlined in the “Guide to the Notification of Data Security and Protection Incidents.”  This also informs when an incident is reportable to the ICO.  </w:t>
      </w:r>
    </w:p>
    <w:p w14:paraId="566DB475" w14:textId="77777777" w:rsidR="00DC0439" w:rsidRPr="00DC0439" w:rsidRDefault="00DC0439" w:rsidP="00DC0439">
      <w:pPr>
        <w:ind w:left="567"/>
        <w:rPr>
          <w:rFonts w:cs="Arial"/>
        </w:rPr>
      </w:pPr>
    </w:p>
    <w:p w14:paraId="49B0E30A" w14:textId="77777777" w:rsidR="00DC0439" w:rsidRPr="00DC0439" w:rsidRDefault="00DC0439" w:rsidP="00DC0439">
      <w:pPr>
        <w:ind w:left="567"/>
        <w:rPr>
          <w:rFonts w:cs="Arial"/>
        </w:rPr>
      </w:pPr>
      <w:r w:rsidRPr="00DC0439">
        <w:rPr>
          <w:rFonts w:cs="Arial"/>
        </w:rPr>
        <w:t>The classification of this data breach and grading is detailed in the table below:</w:t>
      </w:r>
    </w:p>
    <w:p w14:paraId="2202DE1C" w14:textId="77777777" w:rsidR="00DC0439" w:rsidRPr="00DC0439" w:rsidRDefault="00DC0439" w:rsidP="00DC0439">
      <w:pPr>
        <w:rPr>
          <w:rFonts w:cs="Arial"/>
        </w:rPr>
      </w:pPr>
      <w:r w:rsidRPr="00DC0439">
        <w:rPr>
          <w:rFonts w:cs="Arial"/>
        </w:rPr>
        <w:tab/>
      </w:r>
    </w:p>
    <w:tbl>
      <w:tblPr>
        <w:tblStyle w:val="TableGrid"/>
        <w:tblW w:w="0" w:type="auto"/>
        <w:tblInd w:w="675" w:type="dxa"/>
        <w:tblLook w:val="04A0" w:firstRow="1" w:lastRow="0" w:firstColumn="1" w:lastColumn="0" w:noHBand="0" w:noVBand="1"/>
      </w:tblPr>
      <w:tblGrid>
        <w:gridCol w:w="3402"/>
        <w:gridCol w:w="5387"/>
      </w:tblGrid>
      <w:tr w:rsidR="00DC0439" w:rsidRPr="00DC0439" w14:paraId="607A4DCA" w14:textId="77777777" w:rsidTr="006F3997">
        <w:tc>
          <w:tcPr>
            <w:tcW w:w="3402" w:type="dxa"/>
            <w:shd w:val="clear" w:color="auto" w:fill="D9D9D9" w:themeFill="background1" w:themeFillShade="D9"/>
          </w:tcPr>
          <w:p w14:paraId="630FAC17" w14:textId="77777777" w:rsidR="00DC0439" w:rsidRPr="00DC0439" w:rsidRDefault="00DC0439" w:rsidP="006F3997">
            <w:pPr>
              <w:rPr>
                <w:rFonts w:cs="Arial"/>
                <w:b/>
              </w:rPr>
            </w:pPr>
            <w:r w:rsidRPr="00DC0439">
              <w:rPr>
                <w:rFonts w:cs="Arial"/>
                <w:b/>
              </w:rPr>
              <w:lastRenderedPageBreak/>
              <w:t>Incident Grading and classification details</w:t>
            </w:r>
          </w:p>
          <w:p w14:paraId="6B49D8FA" w14:textId="77777777" w:rsidR="00DC0439" w:rsidRPr="00DC0439" w:rsidRDefault="00DC0439" w:rsidP="006F3997">
            <w:pPr>
              <w:rPr>
                <w:rFonts w:cs="Arial"/>
                <w:b/>
              </w:rPr>
            </w:pPr>
          </w:p>
        </w:tc>
        <w:tc>
          <w:tcPr>
            <w:tcW w:w="5387" w:type="dxa"/>
            <w:shd w:val="clear" w:color="auto" w:fill="D9D9D9" w:themeFill="background1" w:themeFillShade="D9"/>
          </w:tcPr>
          <w:p w14:paraId="0B15DADF" w14:textId="77777777" w:rsidR="00DC0439" w:rsidRPr="00DC0439" w:rsidRDefault="00DC0439" w:rsidP="006F3997">
            <w:pPr>
              <w:rPr>
                <w:rFonts w:cs="Arial"/>
                <w:b/>
              </w:rPr>
            </w:pPr>
            <w:r w:rsidRPr="00DC0439">
              <w:rPr>
                <w:rFonts w:cs="Arial"/>
                <w:b/>
              </w:rPr>
              <w:t>Grade / Classification</w:t>
            </w:r>
          </w:p>
        </w:tc>
      </w:tr>
      <w:tr w:rsidR="00DC0439" w:rsidRPr="00DC0439" w14:paraId="32140677" w14:textId="77777777" w:rsidTr="006F3997">
        <w:tc>
          <w:tcPr>
            <w:tcW w:w="3402" w:type="dxa"/>
          </w:tcPr>
          <w:p w14:paraId="4F0721BD" w14:textId="77777777" w:rsidR="00DC0439" w:rsidRPr="00DC0439" w:rsidRDefault="00DC0439" w:rsidP="006F3997">
            <w:pPr>
              <w:rPr>
                <w:rFonts w:cs="Arial"/>
                <w:b/>
              </w:rPr>
            </w:pPr>
            <w:r w:rsidRPr="00DC0439">
              <w:rPr>
                <w:rFonts w:cs="Arial"/>
                <w:b/>
              </w:rPr>
              <w:t>Categorisation of Incident</w:t>
            </w:r>
          </w:p>
          <w:p w14:paraId="5FA623F4" w14:textId="77777777" w:rsidR="00DC0439" w:rsidRPr="00DC0439" w:rsidRDefault="00DC0439" w:rsidP="006F3997">
            <w:pPr>
              <w:rPr>
                <w:rFonts w:cs="Arial"/>
                <w:b/>
              </w:rPr>
            </w:pPr>
          </w:p>
        </w:tc>
        <w:tc>
          <w:tcPr>
            <w:tcW w:w="5387" w:type="dxa"/>
          </w:tcPr>
          <w:p w14:paraId="03BE2EBF" w14:textId="77777777" w:rsidR="00DC0439" w:rsidRPr="00DC0439" w:rsidRDefault="00DC0439" w:rsidP="006F3997">
            <w:pPr>
              <w:rPr>
                <w:rFonts w:cs="Arial"/>
              </w:rPr>
            </w:pPr>
          </w:p>
        </w:tc>
      </w:tr>
      <w:tr w:rsidR="00DC0439" w:rsidRPr="00DC0439" w14:paraId="06D8189A" w14:textId="77777777" w:rsidTr="006F3997">
        <w:tc>
          <w:tcPr>
            <w:tcW w:w="3402" w:type="dxa"/>
          </w:tcPr>
          <w:p w14:paraId="4548DC18" w14:textId="77777777" w:rsidR="00DC0439" w:rsidRPr="00DC0439" w:rsidRDefault="00DC0439" w:rsidP="006F3997">
            <w:pPr>
              <w:rPr>
                <w:rFonts w:cs="Arial"/>
                <w:b/>
              </w:rPr>
            </w:pPr>
            <w:r w:rsidRPr="00DC0439">
              <w:rPr>
                <w:rFonts w:cs="Arial"/>
                <w:b/>
              </w:rPr>
              <w:t>ICO categorisation of incident</w:t>
            </w:r>
          </w:p>
          <w:p w14:paraId="17306EE5" w14:textId="77777777" w:rsidR="00DC0439" w:rsidRPr="00DC0439" w:rsidRDefault="00DC0439" w:rsidP="006F3997">
            <w:pPr>
              <w:rPr>
                <w:rFonts w:cs="Arial"/>
                <w:b/>
              </w:rPr>
            </w:pPr>
          </w:p>
          <w:p w14:paraId="381B096E" w14:textId="77777777" w:rsidR="00DC0439" w:rsidRPr="00DC0439" w:rsidRDefault="00DC0439" w:rsidP="006F3997">
            <w:pPr>
              <w:rPr>
                <w:rFonts w:cs="Arial"/>
                <w:b/>
              </w:rPr>
            </w:pPr>
          </w:p>
        </w:tc>
        <w:tc>
          <w:tcPr>
            <w:tcW w:w="5387" w:type="dxa"/>
          </w:tcPr>
          <w:p w14:paraId="00458A52" w14:textId="77777777" w:rsidR="00DC0439" w:rsidRPr="00DC0439" w:rsidRDefault="00DC0439" w:rsidP="006F3997">
            <w:pPr>
              <w:rPr>
                <w:rFonts w:cs="Arial"/>
              </w:rPr>
            </w:pPr>
          </w:p>
        </w:tc>
      </w:tr>
      <w:tr w:rsidR="00DC0439" w:rsidRPr="00DC0439" w14:paraId="44A3B08F" w14:textId="77777777" w:rsidTr="006F3997">
        <w:trPr>
          <w:trHeight w:val="8921"/>
        </w:trPr>
        <w:tc>
          <w:tcPr>
            <w:tcW w:w="3402" w:type="dxa"/>
          </w:tcPr>
          <w:p w14:paraId="2B3470E3" w14:textId="77777777" w:rsidR="00DC0439" w:rsidRPr="00DC0439" w:rsidRDefault="00DC0439" w:rsidP="006F3997">
            <w:pPr>
              <w:rPr>
                <w:rFonts w:cs="Arial"/>
                <w:b/>
              </w:rPr>
            </w:pPr>
            <w:r w:rsidRPr="00DC0439">
              <w:rPr>
                <w:rFonts w:cs="Arial"/>
                <w:b/>
              </w:rPr>
              <w:t>Grading and RAG Rating</w:t>
            </w:r>
          </w:p>
          <w:p w14:paraId="15DB8B60" w14:textId="77777777" w:rsidR="00DC0439" w:rsidRPr="00DC0439" w:rsidRDefault="00DC0439" w:rsidP="006F3997">
            <w:pPr>
              <w:rPr>
                <w:rFonts w:cs="Arial"/>
                <w:b/>
              </w:rPr>
            </w:pPr>
          </w:p>
        </w:tc>
        <w:tc>
          <w:tcPr>
            <w:tcW w:w="5387" w:type="dxa"/>
            <w:shd w:val="clear" w:color="auto" w:fill="FFFFFF" w:themeFill="background1"/>
          </w:tcPr>
          <w:p w14:paraId="227EA114" w14:textId="77777777" w:rsidR="00DC0439" w:rsidRPr="00DC0439" w:rsidRDefault="00DC0439" w:rsidP="006F3997">
            <w:pPr>
              <w:rPr>
                <w:rFonts w:cs="Arial"/>
                <w:b/>
              </w:rPr>
            </w:pPr>
            <w:r w:rsidRPr="00DC0439">
              <w:rPr>
                <w:rFonts w:cs="Arial"/>
              </w:rPr>
              <w:t>Please score the incident using the 5x5 matrix as per below and detailed in the NHS Digital “Guide to the Notification of DS &amp; Protection Incidents”. Please state the likelihood, impact and overall grade and RAG rating below.</w:t>
            </w:r>
            <w:r w:rsidRPr="00DC0439">
              <w:rPr>
                <w:rFonts w:cs="Arial"/>
              </w:rPr>
              <w:br/>
            </w:r>
          </w:p>
          <w:p w14:paraId="6EF64B20" w14:textId="77777777" w:rsidR="00DC0439" w:rsidRPr="00DC0439" w:rsidRDefault="00DC0439" w:rsidP="006F3997">
            <w:pPr>
              <w:rPr>
                <w:rFonts w:cs="Arial"/>
                <w:sz w:val="18"/>
                <w:szCs w:val="18"/>
                <w:u w:val="single"/>
              </w:rPr>
            </w:pPr>
            <w:r w:rsidRPr="00DC0439">
              <w:rPr>
                <w:rFonts w:cs="Arial"/>
                <w:sz w:val="18"/>
                <w:szCs w:val="18"/>
                <w:u w:val="single"/>
              </w:rPr>
              <w:t>Breach Assessment Grid</w:t>
            </w:r>
          </w:p>
          <w:tbl>
            <w:tblPr>
              <w:tblStyle w:val="TableGrid"/>
              <w:tblW w:w="0" w:type="auto"/>
              <w:tblLook w:val="04A0" w:firstRow="1" w:lastRow="0" w:firstColumn="1" w:lastColumn="0" w:noHBand="0" w:noVBand="1"/>
            </w:tblPr>
            <w:tblGrid>
              <w:gridCol w:w="596"/>
              <w:gridCol w:w="709"/>
              <w:gridCol w:w="709"/>
              <w:gridCol w:w="708"/>
              <w:gridCol w:w="709"/>
              <w:gridCol w:w="813"/>
              <w:gridCol w:w="636"/>
            </w:tblGrid>
            <w:tr w:rsidR="00DC0439" w:rsidRPr="00DC0439" w14:paraId="5F68AC60" w14:textId="77777777" w:rsidTr="006F3997">
              <w:tc>
                <w:tcPr>
                  <w:tcW w:w="596" w:type="dxa"/>
                  <w:vMerge w:val="restart"/>
                  <w:textDirection w:val="btLr"/>
                </w:tcPr>
                <w:p w14:paraId="79ACFE6C" w14:textId="77777777" w:rsidR="00DC0439" w:rsidRPr="00DC0439" w:rsidRDefault="00DC0439" w:rsidP="006F3997">
                  <w:pPr>
                    <w:ind w:left="113" w:right="113"/>
                    <w:jc w:val="center"/>
                    <w:rPr>
                      <w:rFonts w:cs="Arial"/>
                      <w:b/>
                    </w:rPr>
                  </w:pPr>
                  <w:r w:rsidRPr="00DC0439">
                    <w:rPr>
                      <w:rFonts w:cs="Arial"/>
                      <w:b/>
                    </w:rPr>
                    <w:t>Impact</w:t>
                  </w:r>
                </w:p>
              </w:tc>
              <w:tc>
                <w:tcPr>
                  <w:tcW w:w="709" w:type="dxa"/>
                </w:tcPr>
                <w:p w14:paraId="7CA97E20" w14:textId="77777777" w:rsidR="00DC0439" w:rsidRPr="00DC0439" w:rsidRDefault="00DC0439" w:rsidP="006F3997">
                  <w:pPr>
                    <w:jc w:val="center"/>
                    <w:rPr>
                      <w:rFonts w:cs="Arial"/>
                      <w:b/>
                    </w:rPr>
                  </w:pPr>
                  <w:r w:rsidRPr="00DC0439">
                    <w:rPr>
                      <w:rFonts w:cs="Arial"/>
                      <w:b/>
                    </w:rPr>
                    <w:t>5</w:t>
                  </w:r>
                </w:p>
              </w:tc>
              <w:tc>
                <w:tcPr>
                  <w:tcW w:w="709" w:type="dxa"/>
                  <w:shd w:val="clear" w:color="auto" w:fill="EAF1DD" w:themeFill="accent3" w:themeFillTint="33"/>
                </w:tcPr>
                <w:p w14:paraId="0D588C70" w14:textId="77777777" w:rsidR="00DC0439" w:rsidRPr="00DC0439" w:rsidRDefault="00DC0439" w:rsidP="006F3997">
                  <w:pPr>
                    <w:jc w:val="center"/>
                    <w:rPr>
                      <w:rFonts w:cs="Arial"/>
                      <w:b/>
                    </w:rPr>
                  </w:pPr>
                  <w:r w:rsidRPr="00DC0439">
                    <w:rPr>
                      <w:rFonts w:cs="Arial"/>
                      <w:b/>
                    </w:rPr>
                    <w:t>5</w:t>
                  </w:r>
                </w:p>
              </w:tc>
              <w:tc>
                <w:tcPr>
                  <w:tcW w:w="708" w:type="dxa"/>
                  <w:shd w:val="clear" w:color="auto" w:fill="C2D69B" w:themeFill="accent3" w:themeFillTint="99"/>
                </w:tcPr>
                <w:p w14:paraId="19104D14" w14:textId="77777777" w:rsidR="00DC0439" w:rsidRPr="00DC0439" w:rsidRDefault="00DC0439" w:rsidP="006F3997">
                  <w:pPr>
                    <w:jc w:val="center"/>
                    <w:rPr>
                      <w:rFonts w:cs="Arial"/>
                      <w:b/>
                    </w:rPr>
                  </w:pPr>
                  <w:r w:rsidRPr="00DC0439">
                    <w:rPr>
                      <w:rFonts w:cs="Arial"/>
                      <w:b/>
                    </w:rPr>
                    <w:t>10</w:t>
                  </w:r>
                </w:p>
              </w:tc>
              <w:tc>
                <w:tcPr>
                  <w:tcW w:w="709" w:type="dxa"/>
                  <w:shd w:val="clear" w:color="auto" w:fill="FF0000"/>
                </w:tcPr>
                <w:p w14:paraId="2169A812" w14:textId="77777777" w:rsidR="00DC0439" w:rsidRPr="00DC0439" w:rsidRDefault="00DC0439" w:rsidP="006F3997">
                  <w:pPr>
                    <w:jc w:val="center"/>
                    <w:rPr>
                      <w:rFonts w:cs="Arial"/>
                      <w:b/>
                    </w:rPr>
                  </w:pPr>
                  <w:r w:rsidRPr="00DC0439">
                    <w:rPr>
                      <w:rFonts w:cs="Arial"/>
                      <w:b/>
                    </w:rPr>
                    <w:t>15</w:t>
                  </w:r>
                </w:p>
              </w:tc>
              <w:tc>
                <w:tcPr>
                  <w:tcW w:w="813" w:type="dxa"/>
                  <w:shd w:val="clear" w:color="auto" w:fill="FF0000"/>
                </w:tcPr>
                <w:p w14:paraId="6D619008" w14:textId="77777777" w:rsidR="00DC0439" w:rsidRPr="00DC0439" w:rsidRDefault="00DC0439" w:rsidP="006F3997">
                  <w:pPr>
                    <w:jc w:val="center"/>
                    <w:rPr>
                      <w:rFonts w:cs="Arial"/>
                      <w:b/>
                    </w:rPr>
                  </w:pPr>
                  <w:r w:rsidRPr="00DC0439">
                    <w:rPr>
                      <w:rFonts w:cs="Arial"/>
                      <w:b/>
                    </w:rPr>
                    <w:t>20</w:t>
                  </w:r>
                </w:p>
              </w:tc>
              <w:tc>
                <w:tcPr>
                  <w:tcW w:w="636" w:type="dxa"/>
                  <w:shd w:val="clear" w:color="auto" w:fill="FF0000"/>
                </w:tcPr>
                <w:p w14:paraId="52DF6669" w14:textId="77777777" w:rsidR="00DC0439" w:rsidRPr="00DC0439" w:rsidRDefault="00DC0439" w:rsidP="006F3997">
                  <w:pPr>
                    <w:jc w:val="center"/>
                    <w:rPr>
                      <w:rFonts w:cs="Arial"/>
                      <w:b/>
                    </w:rPr>
                  </w:pPr>
                  <w:r w:rsidRPr="00DC0439">
                    <w:rPr>
                      <w:rFonts w:cs="Arial"/>
                      <w:b/>
                    </w:rPr>
                    <w:t>25</w:t>
                  </w:r>
                </w:p>
              </w:tc>
            </w:tr>
            <w:tr w:rsidR="00DC0439" w:rsidRPr="00DC0439" w14:paraId="68770F43" w14:textId="77777777" w:rsidTr="006F3997">
              <w:tc>
                <w:tcPr>
                  <w:tcW w:w="596" w:type="dxa"/>
                  <w:vMerge/>
                </w:tcPr>
                <w:p w14:paraId="4DA9BDBC" w14:textId="77777777" w:rsidR="00DC0439" w:rsidRPr="00DC0439" w:rsidRDefault="00DC0439" w:rsidP="006F3997">
                  <w:pPr>
                    <w:jc w:val="center"/>
                    <w:rPr>
                      <w:rFonts w:cs="Arial"/>
                      <w:b/>
                    </w:rPr>
                  </w:pPr>
                </w:p>
              </w:tc>
              <w:tc>
                <w:tcPr>
                  <w:tcW w:w="709" w:type="dxa"/>
                </w:tcPr>
                <w:p w14:paraId="03E0AD7E" w14:textId="77777777" w:rsidR="00DC0439" w:rsidRPr="00DC0439" w:rsidRDefault="00DC0439" w:rsidP="006F3997">
                  <w:pPr>
                    <w:jc w:val="center"/>
                    <w:rPr>
                      <w:rFonts w:cs="Arial"/>
                      <w:b/>
                    </w:rPr>
                  </w:pPr>
                  <w:r w:rsidRPr="00DC0439">
                    <w:rPr>
                      <w:rFonts w:cs="Arial"/>
                      <w:b/>
                    </w:rPr>
                    <w:t>4</w:t>
                  </w:r>
                </w:p>
              </w:tc>
              <w:tc>
                <w:tcPr>
                  <w:tcW w:w="709" w:type="dxa"/>
                  <w:shd w:val="clear" w:color="auto" w:fill="EAF1DD" w:themeFill="accent3" w:themeFillTint="33"/>
                </w:tcPr>
                <w:p w14:paraId="5D6C663B" w14:textId="77777777" w:rsidR="00DC0439" w:rsidRPr="00DC0439" w:rsidRDefault="00DC0439" w:rsidP="006F3997">
                  <w:pPr>
                    <w:jc w:val="center"/>
                    <w:rPr>
                      <w:rFonts w:cs="Arial"/>
                      <w:b/>
                    </w:rPr>
                  </w:pPr>
                  <w:r w:rsidRPr="00DC0439">
                    <w:rPr>
                      <w:rFonts w:cs="Arial"/>
                      <w:b/>
                    </w:rPr>
                    <w:t>4</w:t>
                  </w:r>
                </w:p>
              </w:tc>
              <w:tc>
                <w:tcPr>
                  <w:tcW w:w="708" w:type="dxa"/>
                  <w:shd w:val="clear" w:color="auto" w:fill="C2D69B" w:themeFill="accent3" w:themeFillTint="99"/>
                </w:tcPr>
                <w:p w14:paraId="229ACCC3" w14:textId="77777777" w:rsidR="00DC0439" w:rsidRPr="00DC0439" w:rsidRDefault="00DC0439" w:rsidP="006F3997">
                  <w:pPr>
                    <w:jc w:val="center"/>
                    <w:rPr>
                      <w:rFonts w:cs="Arial"/>
                      <w:b/>
                    </w:rPr>
                  </w:pPr>
                  <w:r w:rsidRPr="00DC0439">
                    <w:rPr>
                      <w:rFonts w:cs="Arial"/>
                      <w:b/>
                    </w:rPr>
                    <w:t>8</w:t>
                  </w:r>
                </w:p>
              </w:tc>
              <w:tc>
                <w:tcPr>
                  <w:tcW w:w="709" w:type="dxa"/>
                  <w:tcBorders>
                    <w:bottom w:val="single" w:sz="4" w:space="0" w:color="auto"/>
                  </w:tcBorders>
                  <w:shd w:val="clear" w:color="auto" w:fill="FF0000"/>
                </w:tcPr>
                <w:p w14:paraId="27AE1AD3" w14:textId="77777777" w:rsidR="00DC0439" w:rsidRPr="00DC0439" w:rsidRDefault="00DC0439" w:rsidP="006F3997">
                  <w:pPr>
                    <w:jc w:val="center"/>
                    <w:rPr>
                      <w:rFonts w:cs="Arial"/>
                      <w:b/>
                    </w:rPr>
                  </w:pPr>
                  <w:r w:rsidRPr="00DC0439">
                    <w:rPr>
                      <w:rFonts w:cs="Arial"/>
                      <w:b/>
                    </w:rPr>
                    <w:t>12</w:t>
                  </w:r>
                </w:p>
              </w:tc>
              <w:tc>
                <w:tcPr>
                  <w:tcW w:w="813" w:type="dxa"/>
                  <w:tcBorders>
                    <w:bottom w:val="single" w:sz="4" w:space="0" w:color="auto"/>
                  </w:tcBorders>
                  <w:shd w:val="clear" w:color="auto" w:fill="FF0000"/>
                </w:tcPr>
                <w:p w14:paraId="5D47DD27" w14:textId="77777777" w:rsidR="00DC0439" w:rsidRPr="00DC0439" w:rsidRDefault="00DC0439" w:rsidP="006F3997">
                  <w:pPr>
                    <w:jc w:val="center"/>
                    <w:rPr>
                      <w:rFonts w:cs="Arial"/>
                      <w:b/>
                    </w:rPr>
                  </w:pPr>
                  <w:r w:rsidRPr="00DC0439">
                    <w:rPr>
                      <w:rFonts w:cs="Arial"/>
                      <w:b/>
                    </w:rPr>
                    <w:t>16</w:t>
                  </w:r>
                </w:p>
              </w:tc>
              <w:tc>
                <w:tcPr>
                  <w:tcW w:w="636" w:type="dxa"/>
                  <w:tcBorders>
                    <w:bottom w:val="single" w:sz="4" w:space="0" w:color="auto"/>
                  </w:tcBorders>
                  <w:shd w:val="clear" w:color="auto" w:fill="FF0000"/>
                </w:tcPr>
                <w:p w14:paraId="28FC0C78" w14:textId="77777777" w:rsidR="00DC0439" w:rsidRPr="00DC0439" w:rsidRDefault="00DC0439" w:rsidP="006F3997">
                  <w:pPr>
                    <w:jc w:val="center"/>
                    <w:rPr>
                      <w:rFonts w:cs="Arial"/>
                      <w:b/>
                    </w:rPr>
                  </w:pPr>
                  <w:r w:rsidRPr="00DC0439">
                    <w:rPr>
                      <w:rFonts w:cs="Arial"/>
                      <w:b/>
                    </w:rPr>
                    <w:t>20</w:t>
                  </w:r>
                </w:p>
              </w:tc>
            </w:tr>
            <w:tr w:rsidR="00DC0439" w:rsidRPr="00DC0439" w14:paraId="6DD70F4B" w14:textId="77777777" w:rsidTr="006F3997">
              <w:tc>
                <w:tcPr>
                  <w:tcW w:w="596" w:type="dxa"/>
                  <w:vMerge/>
                </w:tcPr>
                <w:p w14:paraId="3A917BF8" w14:textId="77777777" w:rsidR="00DC0439" w:rsidRPr="00DC0439" w:rsidRDefault="00DC0439" w:rsidP="006F3997">
                  <w:pPr>
                    <w:jc w:val="center"/>
                    <w:rPr>
                      <w:rFonts w:cs="Arial"/>
                      <w:b/>
                    </w:rPr>
                  </w:pPr>
                </w:p>
              </w:tc>
              <w:tc>
                <w:tcPr>
                  <w:tcW w:w="709" w:type="dxa"/>
                </w:tcPr>
                <w:p w14:paraId="7A4DB1E1" w14:textId="77777777" w:rsidR="00DC0439" w:rsidRPr="00DC0439" w:rsidRDefault="00DC0439" w:rsidP="006F3997">
                  <w:pPr>
                    <w:jc w:val="center"/>
                    <w:rPr>
                      <w:rFonts w:cs="Arial"/>
                      <w:b/>
                    </w:rPr>
                  </w:pPr>
                  <w:r w:rsidRPr="00DC0439">
                    <w:rPr>
                      <w:rFonts w:cs="Arial"/>
                      <w:b/>
                    </w:rPr>
                    <w:t>3</w:t>
                  </w:r>
                </w:p>
              </w:tc>
              <w:tc>
                <w:tcPr>
                  <w:tcW w:w="709" w:type="dxa"/>
                  <w:shd w:val="clear" w:color="auto" w:fill="EAF1DD" w:themeFill="accent3" w:themeFillTint="33"/>
                </w:tcPr>
                <w:p w14:paraId="11AE0E4F" w14:textId="77777777" w:rsidR="00DC0439" w:rsidRPr="00DC0439" w:rsidRDefault="00DC0439" w:rsidP="006F3997">
                  <w:pPr>
                    <w:jc w:val="center"/>
                    <w:rPr>
                      <w:rFonts w:cs="Arial"/>
                      <w:b/>
                    </w:rPr>
                  </w:pPr>
                  <w:r w:rsidRPr="00DC0439">
                    <w:rPr>
                      <w:rFonts w:cs="Arial"/>
                      <w:b/>
                    </w:rPr>
                    <w:t>3</w:t>
                  </w:r>
                </w:p>
              </w:tc>
              <w:tc>
                <w:tcPr>
                  <w:tcW w:w="708" w:type="dxa"/>
                  <w:shd w:val="clear" w:color="auto" w:fill="C2D69B" w:themeFill="accent3" w:themeFillTint="99"/>
                </w:tcPr>
                <w:p w14:paraId="5D67B30E" w14:textId="77777777" w:rsidR="00DC0439" w:rsidRPr="00DC0439" w:rsidRDefault="00DC0439" w:rsidP="006F3997">
                  <w:pPr>
                    <w:jc w:val="center"/>
                    <w:rPr>
                      <w:rFonts w:cs="Arial"/>
                      <w:b/>
                    </w:rPr>
                  </w:pPr>
                  <w:r w:rsidRPr="00DC0439">
                    <w:rPr>
                      <w:rFonts w:cs="Arial"/>
                      <w:b/>
                    </w:rPr>
                    <w:t>6</w:t>
                  </w:r>
                </w:p>
              </w:tc>
              <w:tc>
                <w:tcPr>
                  <w:tcW w:w="709" w:type="dxa"/>
                  <w:shd w:val="clear" w:color="auto" w:fill="FFFF00"/>
                </w:tcPr>
                <w:p w14:paraId="6E4D0F6D" w14:textId="77777777" w:rsidR="00DC0439" w:rsidRPr="00DC0439" w:rsidRDefault="00DC0439" w:rsidP="006F3997">
                  <w:pPr>
                    <w:jc w:val="center"/>
                    <w:rPr>
                      <w:rFonts w:cs="Arial"/>
                      <w:b/>
                    </w:rPr>
                  </w:pPr>
                  <w:r w:rsidRPr="00DC0439">
                    <w:rPr>
                      <w:rFonts w:cs="Arial"/>
                      <w:b/>
                    </w:rPr>
                    <w:t>9</w:t>
                  </w:r>
                </w:p>
              </w:tc>
              <w:tc>
                <w:tcPr>
                  <w:tcW w:w="813" w:type="dxa"/>
                  <w:shd w:val="clear" w:color="auto" w:fill="FFFF00"/>
                </w:tcPr>
                <w:p w14:paraId="1D55C5A8" w14:textId="77777777" w:rsidR="00DC0439" w:rsidRPr="00DC0439" w:rsidRDefault="00DC0439" w:rsidP="006F3997">
                  <w:pPr>
                    <w:jc w:val="center"/>
                    <w:rPr>
                      <w:rFonts w:cs="Arial"/>
                      <w:b/>
                    </w:rPr>
                  </w:pPr>
                  <w:r w:rsidRPr="00DC0439">
                    <w:rPr>
                      <w:rFonts w:cs="Arial"/>
                      <w:b/>
                    </w:rPr>
                    <w:t>12</w:t>
                  </w:r>
                </w:p>
              </w:tc>
              <w:tc>
                <w:tcPr>
                  <w:tcW w:w="636" w:type="dxa"/>
                  <w:shd w:val="clear" w:color="auto" w:fill="FFFF00"/>
                </w:tcPr>
                <w:p w14:paraId="7E8C77A6" w14:textId="77777777" w:rsidR="00DC0439" w:rsidRPr="00DC0439" w:rsidRDefault="00DC0439" w:rsidP="006F3997">
                  <w:pPr>
                    <w:jc w:val="center"/>
                    <w:rPr>
                      <w:rFonts w:cs="Arial"/>
                      <w:b/>
                    </w:rPr>
                  </w:pPr>
                  <w:r w:rsidRPr="00DC0439">
                    <w:rPr>
                      <w:rFonts w:cs="Arial"/>
                      <w:b/>
                    </w:rPr>
                    <w:t>15</w:t>
                  </w:r>
                </w:p>
              </w:tc>
            </w:tr>
            <w:tr w:rsidR="00DC0439" w:rsidRPr="00DC0439" w14:paraId="7E55DD16" w14:textId="77777777" w:rsidTr="006F3997">
              <w:tc>
                <w:tcPr>
                  <w:tcW w:w="596" w:type="dxa"/>
                  <w:vMerge/>
                </w:tcPr>
                <w:p w14:paraId="6E7290FA" w14:textId="77777777" w:rsidR="00DC0439" w:rsidRPr="00DC0439" w:rsidRDefault="00DC0439" w:rsidP="006F3997">
                  <w:pPr>
                    <w:jc w:val="center"/>
                    <w:rPr>
                      <w:rFonts w:cs="Arial"/>
                      <w:b/>
                    </w:rPr>
                  </w:pPr>
                </w:p>
              </w:tc>
              <w:tc>
                <w:tcPr>
                  <w:tcW w:w="709" w:type="dxa"/>
                </w:tcPr>
                <w:p w14:paraId="3C30B3D7" w14:textId="77777777" w:rsidR="00DC0439" w:rsidRPr="00DC0439" w:rsidRDefault="00DC0439" w:rsidP="006F3997">
                  <w:pPr>
                    <w:jc w:val="center"/>
                    <w:rPr>
                      <w:rFonts w:cs="Arial"/>
                      <w:b/>
                    </w:rPr>
                  </w:pPr>
                  <w:r w:rsidRPr="00DC0439">
                    <w:rPr>
                      <w:rFonts w:cs="Arial"/>
                      <w:b/>
                    </w:rPr>
                    <w:t>2</w:t>
                  </w:r>
                </w:p>
              </w:tc>
              <w:tc>
                <w:tcPr>
                  <w:tcW w:w="709" w:type="dxa"/>
                  <w:shd w:val="clear" w:color="auto" w:fill="EAF1DD" w:themeFill="accent3" w:themeFillTint="33"/>
                </w:tcPr>
                <w:p w14:paraId="33702409" w14:textId="77777777" w:rsidR="00DC0439" w:rsidRPr="00DC0439" w:rsidRDefault="00DC0439" w:rsidP="006F3997">
                  <w:pPr>
                    <w:jc w:val="center"/>
                    <w:rPr>
                      <w:rFonts w:cs="Arial"/>
                      <w:b/>
                    </w:rPr>
                  </w:pPr>
                  <w:r w:rsidRPr="00DC0439">
                    <w:rPr>
                      <w:rFonts w:cs="Arial"/>
                      <w:b/>
                    </w:rPr>
                    <w:t>2</w:t>
                  </w:r>
                </w:p>
              </w:tc>
              <w:tc>
                <w:tcPr>
                  <w:tcW w:w="708" w:type="dxa"/>
                  <w:tcBorders>
                    <w:bottom w:val="single" w:sz="4" w:space="0" w:color="auto"/>
                  </w:tcBorders>
                  <w:shd w:val="clear" w:color="auto" w:fill="C2D69B" w:themeFill="accent3" w:themeFillTint="99"/>
                </w:tcPr>
                <w:p w14:paraId="70233A71" w14:textId="77777777" w:rsidR="00DC0439" w:rsidRPr="00DC0439" w:rsidRDefault="00DC0439" w:rsidP="006F3997">
                  <w:pPr>
                    <w:jc w:val="center"/>
                    <w:rPr>
                      <w:rFonts w:cs="Arial"/>
                      <w:b/>
                    </w:rPr>
                  </w:pPr>
                  <w:r w:rsidRPr="00DC0439">
                    <w:rPr>
                      <w:rFonts w:cs="Arial"/>
                      <w:b/>
                    </w:rPr>
                    <w:t>4</w:t>
                  </w:r>
                </w:p>
              </w:tc>
              <w:tc>
                <w:tcPr>
                  <w:tcW w:w="709" w:type="dxa"/>
                  <w:tcBorders>
                    <w:bottom w:val="single" w:sz="4" w:space="0" w:color="auto"/>
                  </w:tcBorders>
                  <w:shd w:val="clear" w:color="auto" w:fill="FFFF00"/>
                </w:tcPr>
                <w:p w14:paraId="128604B4" w14:textId="77777777" w:rsidR="00DC0439" w:rsidRPr="00DC0439" w:rsidRDefault="00DC0439" w:rsidP="006F3997">
                  <w:pPr>
                    <w:jc w:val="center"/>
                    <w:rPr>
                      <w:rFonts w:cs="Arial"/>
                      <w:b/>
                    </w:rPr>
                  </w:pPr>
                  <w:r w:rsidRPr="00DC0439">
                    <w:rPr>
                      <w:rFonts w:cs="Arial"/>
                      <w:b/>
                    </w:rPr>
                    <w:t>6</w:t>
                  </w:r>
                </w:p>
              </w:tc>
              <w:tc>
                <w:tcPr>
                  <w:tcW w:w="813" w:type="dxa"/>
                  <w:tcBorders>
                    <w:bottom w:val="single" w:sz="4" w:space="0" w:color="auto"/>
                  </w:tcBorders>
                  <w:shd w:val="clear" w:color="auto" w:fill="FFFF00"/>
                </w:tcPr>
                <w:p w14:paraId="3A6F2669" w14:textId="77777777" w:rsidR="00DC0439" w:rsidRPr="00DC0439" w:rsidRDefault="00DC0439" w:rsidP="006F3997">
                  <w:pPr>
                    <w:jc w:val="center"/>
                    <w:rPr>
                      <w:rFonts w:cs="Arial"/>
                      <w:b/>
                    </w:rPr>
                  </w:pPr>
                  <w:r w:rsidRPr="00DC0439">
                    <w:rPr>
                      <w:rFonts w:cs="Arial"/>
                      <w:b/>
                    </w:rPr>
                    <w:t>8</w:t>
                  </w:r>
                </w:p>
              </w:tc>
              <w:tc>
                <w:tcPr>
                  <w:tcW w:w="636" w:type="dxa"/>
                  <w:tcBorders>
                    <w:bottom w:val="single" w:sz="4" w:space="0" w:color="auto"/>
                  </w:tcBorders>
                  <w:shd w:val="clear" w:color="auto" w:fill="FFFF00"/>
                </w:tcPr>
                <w:p w14:paraId="55216CC0" w14:textId="77777777" w:rsidR="00DC0439" w:rsidRPr="00DC0439" w:rsidRDefault="00DC0439" w:rsidP="006F3997">
                  <w:pPr>
                    <w:jc w:val="center"/>
                    <w:rPr>
                      <w:rFonts w:cs="Arial"/>
                      <w:b/>
                    </w:rPr>
                  </w:pPr>
                  <w:r w:rsidRPr="00DC0439">
                    <w:rPr>
                      <w:rFonts w:cs="Arial"/>
                      <w:b/>
                    </w:rPr>
                    <w:t>10</w:t>
                  </w:r>
                </w:p>
              </w:tc>
            </w:tr>
            <w:tr w:rsidR="00DC0439" w:rsidRPr="00DC0439" w14:paraId="513BBAA7" w14:textId="77777777" w:rsidTr="006F3997">
              <w:tc>
                <w:tcPr>
                  <w:tcW w:w="596" w:type="dxa"/>
                  <w:vMerge/>
                </w:tcPr>
                <w:p w14:paraId="3F0F7EF1" w14:textId="77777777" w:rsidR="00DC0439" w:rsidRPr="00DC0439" w:rsidRDefault="00DC0439" w:rsidP="006F3997">
                  <w:pPr>
                    <w:jc w:val="center"/>
                    <w:rPr>
                      <w:rFonts w:cs="Arial"/>
                      <w:b/>
                    </w:rPr>
                  </w:pPr>
                </w:p>
              </w:tc>
              <w:tc>
                <w:tcPr>
                  <w:tcW w:w="709" w:type="dxa"/>
                </w:tcPr>
                <w:p w14:paraId="5085B765" w14:textId="77777777" w:rsidR="00DC0439" w:rsidRPr="00DC0439" w:rsidRDefault="00DC0439" w:rsidP="006F3997">
                  <w:pPr>
                    <w:jc w:val="center"/>
                    <w:rPr>
                      <w:rFonts w:cs="Arial"/>
                      <w:b/>
                    </w:rPr>
                  </w:pPr>
                  <w:r w:rsidRPr="00DC0439">
                    <w:rPr>
                      <w:rFonts w:cs="Arial"/>
                      <w:b/>
                    </w:rPr>
                    <w:t>1</w:t>
                  </w:r>
                </w:p>
              </w:tc>
              <w:tc>
                <w:tcPr>
                  <w:tcW w:w="709" w:type="dxa"/>
                  <w:shd w:val="clear" w:color="auto" w:fill="EAF1DD" w:themeFill="accent3" w:themeFillTint="33"/>
                </w:tcPr>
                <w:p w14:paraId="34D98159" w14:textId="77777777" w:rsidR="00DC0439" w:rsidRPr="00DC0439" w:rsidRDefault="00DC0439" w:rsidP="006F3997">
                  <w:pPr>
                    <w:jc w:val="center"/>
                    <w:rPr>
                      <w:rFonts w:cs="Arial"/>
                      <w:b/>
                    </w:rPr>
                  </w:pPr>
                  <w:r w:rsidRPr="00DC0439">
                    <w:rPr>
                      <w:rFonts w:cs="Arial"/>
                      <w:b/>
                    </w:rPr>
                    <w:t>1</w:t>
                  </w:r>
                </w:p>
              </w:tc>
              <w:tc>
                <w:tcPr>
                  <w:tcW w:w="708" w:type="dxa"/>
                  <w:shd w:val="clear" w:color="auto" w:fill="EAF1DD" w:themeFill="accent3" w:themeFillTint="33"/>
                </w:tcPr>
                <w:p w14:paraId="1743FD24" w14:textId="77777777" w:rsidR="00DC0439" w:rsidRPr="00DC0439" w:rsidRDefault="00DC0439" w:rsidP="006F3997">
                  <w:pPr>
                    <w:jc w:val="center"/>
                    <w:rPr>
                      <w:rFonts w:cs="Arial"/>
                      <w:b/>
                    </w:rPr>
                  </w:pPr>
                  <w:r w:rsidRPr="00DC0439">
                    <w:rPr>
                      <w:rFonts w:cs="Arial"/>
                      <w:b/>
                    </w:rPr>
                    <w:t>2</w:t>
                  </w:r>
                </w:p>
              </w:tc>
              <w:tc>
                <w:tcPr>
                  <w:tcW w:w="709" w:type="dxa"/>
                  <w:shd w:val="clear" w:color="auto" w:fill="EAF1DD" w:themeFill="accent3" w:themeFillTint="33"/>
                </w:tcPr>
                <w:p w14:paraId="2652FE55" w14:textId="77777777" w:rsidR="00DC0439" w:rsidRPr="00DC0439" w:rsidRDefault="00DC0439" w:rsidP="006F3997">
                  <w:pPr>
                    <w:jc w:val="center"/>
                    <w:rPr>
                      <w:rFonts w:cs="Arial"/>
                      <w:b/>
                    </w:rPr>
                  </w:pPr>
                  <w:r w:rsidRPr="00DC0439">
                    <w:rPr>
                      <w:rFonts w:cs="Arial"/>
                      <w:b/>
                    </w:rPr>
                    <w:t>3</w:t>
                  </w:r>
                </w:p>
              </w:tc>
              <w:tc>
                <w:tcPr>
                  <w:tcW w:w="813" w:type="dxa"/>
                  <w:shd w:val="clear" w:color="auto" w:fill="EAF1DD" w:themeFill="accent3" w:themeFillTint="33"/>
                </w:tcPr>
                <w:p w14:paraId="58F3DBD1" w14:textId="77777777" w:rsidR="00DC0439" w:rsidRPr="00DC0439" w:rsidRDefault="00DC0439" w:rsidP="006F3997">
                  <w:pPr>
                    <w:jc w:val="center"/>
                    <w:rPr>
                      <w:rFonts w:cs="Arial"/>
                      <w:b/>
                    </w:rPr>
                  </w:pPr>
                  <w:r w:rsidRPr="00DC0439">
                    <w:rPr>
                      <w:rFonts w:cs="Arial"/>
                      <w:b/>
                    </w:rPr>
                    <w:t>4</w:t>
                  </w:r>
                </w:p>
              </w:tc>
              <w:tc>
                <w:tcPr>
                  <w:tcW w:w="636" w:type="dxa"/>
                  <w:shd w:val="clear" w:color="auto" w:fill="EAF1DD" w:themeFill="accent3" w:themeFillTint="33"/>
                </w:tcPr>
                <w:p w14:paraId="1E44D212" w14:textId="77777777" w:rsidR="00DC0439" w:rsidRPr="00DC0439" w:rsidRDefault="00DC0439" w:rsidP="006F3997">
                  <w:pPr>
                    <w:jc w:val="center"/>
                    <w:rPr>
                      <w:rFonts w:cs="Arial"/>
                      <w:b/>
                    </w:rPr>
                  </w:pPr>
                  <w:r w:rsidRPr="00DC0439">
                    <w:rPr>
                      <w:rFonts w:cs="Arial"/>
                      <w:b/>
                    </w:rPr>
                    <w:t>5</w:t>
                  </w:r>
                </w:p>
              </w:tc>
            </w:tr>
            <w:tr w:rsidR="00DC0439" w:rsidRPr="00DC0439" w14:paraId="5A699123" w14:textId="77777777" w:rsidTr="006F3997">
              <w:tc>
                <w:tcPr>
                  <w:tcW w:w="596" w:type="dxa"/>
                  <w:vMerge/>
                </w:tcPr>
                <w:p w14:paraId="7B7488C2" w14:textId="77777777" w:rsidR="00DC0439" w:rsidRPr="00DC0439" w:rsidRDefault="00DC0439" w:rsidP="006F3997">
                  <w:pPr>
                    <w:jc w:val="center"/>
                    <w:rPr>
                      <w:rFonts w:cs="Arial"/>
                      <w:b/>
                    </w:rPr>
                  </w:pPr>
                </w:p>
              </w:tc>
              <w:tc>
                <w:tcPr>
                  <w:tcW w:w="709" w:type="dxa"/>
                </w:tcPr>
                <w:p w14:paraId="40AF707D" w14:textId="77777777" w:rsidR="00DC0439" w:rsidRPr="00DC0439" w:rsidRDefault="00DC0439" w:rsidP="006F3997">
                  <w:pPr>
                    <w:jc w:val="center"/>
                    <w:rPr>
                      <w:rFonts w:cs="Arial"/>
                      <w:b/>
                    </w:rPr>
                  </w:pPr>
                  <w:r w:rsidRPr="00DC0439">
                    <w:rPr>
                      <w:rFonts w:cs="Arial"/>
                      <w:b/>
                    </w:rPr>
                    <w:t>x</w:t>
                  </w:r>
                </w:p>
              </w:tc>
              <w:tc>
                <w:tcPr>
                  <w:tcW w:w="709" w:type="dxa"/>
                </w:tcPr>
                <w:p w14:paraId="257B488C" w14:textId="77777777" w:rsidR="00DC0439" w:rsidRPr="00DC0439" w:rsidRDefault="00DC0439" w:rsidP="006F3997">
                  <w:pPr>
                    <w:jc w:val="center"/>
                    <w:rPr>
                      <w:rFonts w:cs="Arial"/>
                      <w:b/>
                    </w:rPr>
                  </w:pPr>
                  <w:r w:rsidRPr="00DC0439">
                    <w:rPr>
                      <w:rFonts w:cs="Arial"/>
                      <w:b/>
                    </w:rPr>
                    <w:t>1</w:t>
                  </w:r>
                </w:p>
              </w:tc>
              <w:tc>
                <w:tcPr>
                  <w:tcW w:w="708" w:type="dxa"/>
                </w:tcPr>
                <w:p w14:paraId="059AF43C" w14:textId="77777777" w:rsidR="00DC0439" w:rsidRPr="00DC0439" w:rsidRDefault="00DC0439" w:rsidP="006F3997">
                  <w:pPr>
                    <w:jc w:val="center"/>
                    <w:rPr>
                      <w:rFonts w:cs="Arial"/>
                      <w:b/>
                    </w:rPr>
                  </w:pPr>
                  <w:r w:rsidRPr="00DC0439">
                    <w:rPr>
                      <w:rFonts w:cs="Arial"/>
                      <w:b/>
                    </w:rPr>
                    <w:t>2</w:t>
                  </w:r>
                </w:p>
              </w:tc>
              <w:tc>
                <w:tcPr>
                  <w:tcW w:w="709" w:type="dxa"/>
                </w:tcPr>
                <w:p w14:paraId="24985F51" w14:textId="77777777" w:rsidR="00DC0439" w:rsidRPr="00DC0439" w:rsidRDefault="00DC0439" w:rsidP="006F3997">
                  <w:pPr>
                    <w:jc w:val="center"/>
                    <w:rPr>
                      <w:rFonts w:cs="Arial"/>
                      <w:b/>
                    </w:rPr>
                  </w:pPr>
                  <w:r w:rsidRPr="00DC0439">
                    <w:rPr>
                      <w:rFonts w:cs="Arial"/>
                      <w:b/>
                    </w:rPr>
                    <w:t>3</w:t>
                  </w:r>
                </w:p>
              </w:tc>
              <w:tc>
                <w:tcPr>
                  <w:tcW w:w="813" w:type="dxa"/>
                </w:tcPr>
                <w:p w14:paraId="048D5EC7" w14:textId="77777777" w:rsidR="00DC0439" w:rsidRPr="00DC0439" w:rsidRDefault="00DC0439" w:rsidP="006F3997">
                  <w:pPr>
                    <w:jc w:val="center"/>
                    <w:rPr>
                      <w:rFonts w:cs="Arial"/>
                      <w:b/>
                    </w:rPr>
                  </w:pPr>
                  <w:r w:rsidRPr="00DC0439">
                    <w:rPr>
                      <w:rFonts w:cs="Arial"/>
                      <w:b/>
                    </w:rPr>
                    <w:t>4</w:t>
                  </w:r>
                </w:p>
              </w:tc>
              <w:tc>
                <w:tcPr>
                  <w:tcW w:w="636" w:type="dxa"/>
                </w:tcPr>
                <w:p w14:paraId="3E799C2F" w14:textId="77777777" w:rsidR="00DC0439" w:rsidRPr="00DC0439" w:rsidRDefault="00DC0439" w:rsidP="006F3997">
                  <w:pPr>
                    <w:jc w:val="center"/>
                    <w:rPr>
                      <w:rFonts w:cs="Arial"/>
                      <w:b/>
                    </w:rPr>
                  </w:pPr>
                  <w:r w:rsidRPr="00DC0439">
                    <w:rPr>
                      <w:rFonts w:cs="Arial"/>
                      <w:b/>
                    </w:rPr>
                    <w:t>5</w:t>
                  </w:r>
                </w:p>
              </w:tc>
            </w:tr>
            <w:tr w:rsidR="00DC0439" w:rsidRPr="00DC0439" w14:paraId="7FF449D7" w14:textId="77777777" w:rsidTr="006F3997">
              <w:tc>
                <w:tcPr>
                  <w:tcW w:w="596" w:type="dxa"/>
                </w:tcPr>
                <w:p w14:paraId="1EF1D24B" w14:textId="77777777" w:rsidR="00DC0439" w:rsidRPr="00DC0439" w:rsidRDefault="00DC0439" w:rsidP="006F3997">
                  <w:pPr>
                    <w:jc w:val="center"/>
                    <w:rPr>
                      <w:rFonts w:cs="Arial"/>
                      <w:b/>
                    </w:rPr>
                  </w:pPr>
                </w:p>
              </w:tc>
              <w:tc>
                <w:tcPr>
                  <w:tcW w:w="709" w:type="dxa"/>
                </w:tcPr>
                <w:p w14:paraId="3E1D5446" w14:textId="77777777" w:rsidR="00DC0439" w:rsidRPr="00DC0439" w:rsidRDefault="00DC0439" w:rsidP="006F3997">
                  <w:pPr>
                    <w:jc w:val="center"/>
                    <w:rPr>
                      <w:rFonts w:cs="Arial"/>
                      <w:b/>
                    </w:rPr>
                  </w:pPr>
                </w:p>
              </w:tc>
              <w:tc>
                <w:tcPr>
                  <w:tcW w:w="3575" w:type="dxa"/>
                  <w:gridSpan w:val="5"/>
                </w:tcPr>
                <w:p w14:paraId="0636D0C8" w14:textId="77777777" w:rsidR="00DC0439" w:rsidRPr="00DC0439" w:rsidRDefault="00DC0439" w:rsidP="006F3997">
                  <w:pPr>
                    <w:jc w:val="center"/>
                    <w:rPr>
                      <w:rFonts w:cs="Arial"/>
                      <w:b/>
                    </w:rPr>
                  </w:pPr>
                  <w:r w:rsidRPr="00DC0439">
                    <w:rPr>
                      <w:rFonts w:cs="Arial"/>
                      <w:b/>
                    </w:rPr>
                    <w:t>Likelihood</w:t>
                  </w:r>
                </w:p>
              </w:tc>
            </w:tr>
          </w:tbl>
          <w:p w14:paraId="59C1BE5B" w14:textId="77777777" w:rsidR="00DC0439" w:rsidRPr="00DC0439" w:rsidRDefault="00DC0439" w:rsidP="006F3997">
            <w:pPr>
              <w:rPr>
                <w:rFonts w:cs="Arial"/>
                <w:sz w:val="18"/>
                <w:szCs w:val="18"/>
              </w:rPr>
            </w:pPr>
            <w:r w:rsidRPr="00DC0439">
              <w:rPr>
                <w:rFonts w:cs="Arial"/>
                <w:sz w:val="18"/>
                <w:szCs w:val="18"/>
              </w:rPr>
              <w:br/>
              <w:t>Key</w:t>
            </w:r>
          </w:p>
          <w:tbl>
            <w:tblPr>
              <w:tblStyle w:val="TableGrid"/>
              <w:tblW w:w="0" w:type="auto"/>
              <w:tblLook w:val="04A0" w:firstRow="1" w:lastRow="0" w:firstColumn="1" w:lastColumn="0" w:noHBand="0" w:noVBand="1"/>
            </w:tblPr>
            <w:tblGrid>
              <w:gridCol w:w="1021"/>
              <w:gridCol w:w="3828"/>
            </w:tblGrid>
            <w:tr w:rsidR="00DC0439" w:rsidRPr="00DC0439" w14:paraId="4B6B72DF" w14:textId="77777777" w:rsidTr="006F3997">
              <w:tc>
                <w:tcPr>
                  <w:tcW w:w="1021" w:type="dxa"/>
                  <w:tcBorders>
                    <w:bottom w:val="single" w:sz="4" w:space="0" w:color="auto"/>
                  </w:tcBorders>
                  <w:shd w:val="clear" w:color="auto" w:fill="FF0000"/>
                </w:tcPr>
                <w:p w14:paraId="78B08FA2" w14:textId="77777777" w:rsidR="00DC0439" w:rsidRPr="00DC0439" w:rsidRDefault="00DC0439" w:rsidP="006F3997">
                  <w:pPr>
                    <w:rPr>
                      <w:rFonts w:cs="Arial"/>
                      <w:sz w:val="18"/>
                      <w:szCs w:val="18"/>
                    </w:rPr>
                  </w:pPr>
                </w:p>
              </w:tc>
              <w:tc>
                <w:tcPr>
                  <w:tcW w:w="3828" w:type="dxa"/>
                </w:tcPr>
                <w:p w14:paraId="28832D3E" w14:textId="77777777" w:rsidR="00DC0439" w:rsidRPr="00DC0439" w:rsidRDefault="00DC0439" w:rsidP="006F3997">
                  <w:pPr>
                    <w:rPr>
                      <w:rFonts w:cs="Arial"/>
                      <w:sz w:val="18"/>
                      <w:szCs w:val="18"/>
                    </w:rPr>
                  </w:pPr>
                  <w:r w:rsidRPr="00DC0439">
                    <w:rPr>
                      <w:rFonts w:cs="Arial"/>
                      <w:sz w:val="18"/>
                      <w:szCs w:val="18"/>
                    </w:rPr>
                    <w:t>Reportable to the ICO and HHSC</w:t>
                  </w:r>
                </w:p>
              </w:tc>
            </w:tr>
            <w:tr w:rsidR="00DC0439" w:rsidRPr="00DC0439" w14:paraId="2B227A1B" w14:textId="77777777" w:rsidTr="006F3997">
              <w:tc>
                <w:tcPr>
                  <w:tcW w:w="1021" w:type="dxa"/>
                  <w:tcBorders>
                    <w:bottom w:val="single" w:sz="4" w:space="0" w:color="auto"/>
                  </w:tcBorders>
                  <w:shd w:val="clear" w:color="auto" w:fill="FFFF00"/>
                </w:tcPr>
                <w:p w14:paraId="7422BC8F" w14:textId="77777777" w:rsidR="00DC0439" w:rsidRPr="00DC0439" w:rsidRDefault="00DC0439" w:rsidP="006F3997">
                  <w:pPr>
                    <w:rPr>
                      <w:rFonts w:cs="Arial"/>
                      <w:sz w:val="18"/>
                      <w:szCs w:val="18"/>
                    </w:rPr>
                  </w:pPr>
                </w:p>
              </w:tc>
              <w:tc>
                <w:tcPr>
                  <w:tcW w:w="3828" w:type="dxa"/>
                </w:tcPr>
                <w:p w14:paraId="73A8BB33" w14:textId="77777777" w:rsidR="00DC0439" w:rsidRPr="00DC0439" w:rsidRDefault="00DC0439" w:rsidP="006F3997">
                  <w:pPr>
                    <w:rPr>
                      <w:rFonts w:cs="Arial"/>
                      <w:sz w:val="18"/>
                      <w:szCs w:val="18"/>
                    </w:rPr>
                  </w:pPr>
                  <w:r w:rsidRPr="00DC0439">
                    <w:rPr>
                      <w:rFonts w:cs="Arial"/>
                      <w:sz w:val="18"/>
                      <w:szCs w:val="18"/>
                    </w:rPr>
                    <w:t>Reportable to the ICO</w:t>
                  </w:r>
                </w:p>
              </w:tc>
            </w:tr>
            <w:tr w:rsidR="00DC0439" w:rsidRPr="00DC0439" w14:paraId="3EB87ACC" w14:textId="77777777" w:rsidTr="006F3997">
              <w:tc>
                <w:tcPr>
                  <w:tcW w:w="1021" w:type="dxa"/>
                  <w:tcBorders>
                    <w:bottom w:val="single" w:sz="4" w:space="0" w:color="auto"/>
                  </w:tcBorders>
                  <w:shd w:val="clear" w:color="auto" w:fill="C2D69B" w:themeFill="accent3" w:themeFillTint="99"/>
                </w:tcPr>
                <w:p w14:paraId="64B32AE8" w14:textId="77777777" w:rsidR="00DC0439" w:rsidRPr="00DC0439" w:rsidRDefault="00DC0439" w:rsidP="006F3997">
                  <w:pPr>
                    <w:rPr>
                      <w:rFonts w:cs="Arial"/>
                      <w:sz w:val="18"/>
                      <w:szCs w:val="18"/>
                    </w:rPr>
                  </w:pPr>
                </w:p>
              </w:tc>
              <w:tc>
                <w:tcPr>
                  <w:tcW w:w="3828" w:type="dxa"/>
                </w:tcPr>
                <w:p w14:paraId="488202F6" w14:textId="77777777" w:rsidR="00DC0439" w:rsidRPr="00DC0439" w:rsidRDefault="00DC0439" w:rsidP="006F3997">
                  <w:pPr>
                    <w:rPr>
                      <w:rFonts w:cs="Arial"/>
                      <w:sz w:val="18"/>
                      <w:szCs w:val="18"/>
                    </w:rPr>
                  </w:pPr>
                  <w:r w:rsidRPr="00DC0439">
                    <w:rPr>
                      <w:rFonts w:cs="Arial"/>
                      <w:sz w:val="18"/>
                      <w:szCs w:val="18"/>
                    </w:rPr>
                    <w:t xml:space="preserve">An impact is </w:t>
                  </w:r>
                  <w:proofErr w:type="gramStart"/>
                  <w:r w:rsidRPr="00DC0439">
                    <w:rPr>
                      <w:rFonts w:cs="Arial"/>
                      <w:sz w:val="18"/>
                      <w:szCs w:val="18"/>
                    </w:rPr>
                    <w:t>unlikely  -</w:t>
                  </w:r>
                  <w:proofErr w:type="gramEnd"/>
                  <w:r w:rsidRPr="00DC0439">
                    <w:rPr>
                      <w:rFonts w:cs="Arial"/>
                      <w:sz w:val="18"/>
                      <w:szCs w:val="18"/>
                    </w:rPr>
                    <w:t xml:space="preserve"> manage locally</w:t>
                  </w:r>
                </w:p>
              </w:tc>
            </w:tr>
            <w:tr w:rsidR="00DC0439" w:rsidRPr="00DC0439" w14:paraId="190FF398" w14:textId="77777777" w:rsidTr="006F3997">
              <w:tc>
                <w:tcPr>
                  <w:tcW w:w="1021" w:type="dxa"/>
                  <w:shd w:val="clear" w:color="auto" w:fill="EAF1DD" w:themeFill="accent3" w:themeFillTint="33"/>
                </w:tcPr>
                <w:p w14:paraId="464BBF5F" w14:textId="77777777" w:rsidR="00DC0439" w:rsidRPr="00DC0439" w:rsidRDefault="00DC0439" w:rsidP="006F3997">
                  <w:pPr>
                    <w:rPr>
                      <w:rFonts w:cs="Arial"/>
                      <w:sz w:val="18"/>
                      <w:szCs w:val="18"/>
                    </w:rPr>
                  </w:pPr>
                </w:p>
              </w:tc>
              <w:tc>
                <w:tcPr>
                  <w:tcW w:w="3828" w:type="dxa"/>
                </w:tcPr>
                <w:p w14:paraId="62F9827D" w14:textId="77777777" w:rsidR="00DC0439" w:rsidRPr="00DC0439" w:rsidRDefault="00DC0439" w:rsidP="006F3997">
                  <w:pPr>
                    <w:rPr>
                      <w:rFonts w:cs="Arial"/>
                      <w:sz w:val="18"/>
                      <w:szCs w:val="18"/>
                    </w:rPr>
                  </w:pPr>
                  <w:r w:rsidRPr="00DC0439">
                    <w:rPr>
                      <w:rFonts w:cs="Arial"/>
                      <w:sz w:val="18"/>
                      <w:szCs w:val="18"/>
                    </w:rPr>
                    <w:t>No impact has occurred – manage locally</w:t>
                  </w:r>
                </w:p>
              </w:tc>
            </w:tr>
          </w:tbl>
          <w:p w14:paraId="1400BD34" w14:textId="77777777" w:rsidR="00DC0439" w:rsidRPr="00DC0439" w:rsidRDefault="00DC0439" w:rsidP="006F3997">
            <w:pPr>
              <w:rPr>
                <w:rFonts w:cs="Arial"/>
                <w:b/>
              </w:rPr>
            </w:pPr>
          </w:p>
          <w:p w14:paraId="7B672318" w14:textId="77777777" w:rsidR="00DC0439" w:rsidRPr="00DC0439" w:rsidRDefault="00DC0439" w:rsidP="006F3997">
            <w:pPr>
              <w:rPr>
                <w:rFonts w:cs="Arial"/>
                <w:b/>
              </w:rPr>
            </w:pPr>
            <w:r w:rsidRPr="00DC0439">
              <w:rPr>
                <w:rFonts w:cs="Arial"/>
                <w:b/>
              </w:rPr>
              <w:t>Grade</w:t>
            </w:r>
            <w:r w:rsidRPr="00DC0439">
              <w:rPr>
                <w:rFonts w:cs="Arial"/>
                <w:b/>
              </w:rPr>
              <w:br/>
            </w:r>
          </w:p>
          <w:tbl>
            <w:tblPr>
              <w:tblStyle w:val="TableGrid"/>
              <w:tblW w:w="0" w:type="auto"/>
              <w:tblLook w:val="04A0" w:firstRow="1" w:lastRow="0" w:firstColumn="1" w:lastColumn="0" w:noHBand="0" w:noVBand="1"/>
            </w:tblPr>
            <w:tblGrid>
              <w:gridCol w:w="2578"/>
              <w:gridCol w:w="2578"/>
            </w:tblGrid>
            <w:tr w:rsidR="00DC0439" w:rsidRPr="00DC0439" w14:paraId="747174BF" w14:textId="77777777" w:rsidTr="006F3997">
              <w:tc>
                <w:tcPr>
                  <w:tcW w:w="2578" w:type="dxa"/>
                  <w:shd w:val="clear" w:color="auto" w:fill="BFBFBF" w:themeFill="background1" w:themeFillShade="BF"/>
                </w:tcPr>
                <w:p w14:paraId="3EBA3A31" w14:textId="77777777" w:rsidR="00DC0439" w:rsidRPr="00DC0439" w:rsidRDefault="00DC0439" w:rsidP="006F3997">
                  <w:pPr>
                    <w:rPr>
                      <w:rFonts w:cs="Arial"/>
                      <w:b/>
                    </w:rPr>
                  </w:pPr>
                </w:p>
              </w:tc>
              <w:tc>
                <w:tcPr>
                  <w:tcW w:w="2578" w:type="dxa"/>
                </w:tcPr>
                <w:p w14:paraId="095747FD" w14:textId="77777777" w:rsidR="00DC0439" w:rsidRPr="00DC0439" w:rsidRDefault="00DC0439" w:rsidP="006F3997">
                  <w:pPr>
                    <w:jc w:val="center"/>
                    <w:rPr>
                      <w:rFonts w:cs="Arial"/>
                      <w:b/>
                    </w:rPr>
                  </w:pPr>
                  <w:r w:rsidRPr="00DC0439">
                    <w:rPr>
                      <w:rFonts w:cs="Arial"/>
                      <w:b/>
                    </w:rPr>
                    <w:t>Grade</w:t>
                  </w:r>
                </w:p>
              </w:tc>
            </w:tr>
            <w:tr w:rsidR="00DC0439" w:rsidRPr="00DC0439" w14:paraId="03BD2EDD" w14:textId="77777777" w:rsidTr="006F3997">
              <w:tc>
                <w:tcPr>
                  <w:tcW w:w="2578" w:type="dxa"/>
                </w:tcPr>
                <w:p w14:paraId="3F98BA4C" w14:textId="77777777" w:rsidR="00DC0439" w:rsidRPr="00DC0439" w:rsidRDefault="00DC0439" w:rsidP="006F3997">
                  <w:pPr>
                    <w:rPr>
                      <w:rFonts w:cs="Arial"/>
                      <w:b/>
                    </w:rPr>
                  </w:pPr>
                  <w:r w:rsidRPr="00DC0439">
                    <w:rPr>
                      <w:rFonts w:cs="Arial"/>
                      <w:b/>
                    </w:rPr>
                    <w:t>Likelihood</w:t>
                  </w:r>
                </w:p>
              </w:tc>
              <w:tc>
                <w:tcPr>
                  <w:tcW w:w="2578" w:type="dxa"/>
                </w:tcPr>
                <w:p w14:paraId="612FD9A3" w14:textId="77777777" w:rsidR="00DC0439" w:rsidRPr="00DC0439" w:rsidRDefault="00DC0439" w:rsidP="006F3997">
                  <w:pPr>
                    <w:jc w:val="center"/>
                    <w:rPr>
                      <w:rFonts w:cs="Arial"/>
                      <w:b/>
                    </w:rPr>
                  </w:pPr>
                </w:p>
              </w:tc>
            </w:tr>
            <w:tr w:rsidR="00DC0439" w:rsidRPr="00DC0439" w14:paraId="2A265AC5" w14:textId="77777777" w:rsidTr="006F3997">
              <w:tc>
                <w:tcPr>
                  <w:tcW w:w="2578" w:type="dxa"/>
                </w:tcPr>
                <w:p w14:paraId="0BBB964D" w14:textId="77777777" w:rsidR="00DC0439" w:rsidRPr="00DC0439" w:rsidRDefault="00DC0439" w:rsidP="006F3997">
                  <w:pPr>
                    <w:rPr>
                      <w:rFonts w:cs="Arial"/>
                      <w:b/>
                    </w:rPr>
                  </w:pPr>
                  <w:r w:rsidRPr="00DC0439">
                    <w:rPr>
                      <w:rFonts w:cs="Arial"/>
                      <w:b/>
                    </w:rPr>
                    <w:t>Impact</w:t>
                  </w:r>
                </w:p>
              </w:tc>
              <w:tc>
                <w:tcPr>
                  <w:tcW w:w="2578" w:type="dxa"/>
                </w:tcPr>
                <w:p w14:paraId="3681BC6C" w14:textId="77777777" w:rsidR="00DC0439" w:rsidRPr="00DC0439" w:rsidRDefault="00DC0439" w:rsidP="006F3997">
                  <w:pPr>
                    <w:jc w:val="center"/>
                    <w:rPr>
                      <w:rFonts w:cs="Arial"/>
                      <w:b/>
                    </w:rPr>
                  </w:pPr>
                </w:p>
              </w:tc>
            </w:tr>
            <w:tr w:rsidR="00DC0439" w:rsidRPr="00DC0439" w14:paraId="18B48C62" w14:textId="77777777" w:rsidTr="006F3997">
              <w:tc>
                <w:tcPr>
                  <w:tcW w:w="2578" w:type="dxa"/>
                </w:tcPr>
                <w:p w14:paraId="1C7501BF" w14:textId="77777777" w:rsidR="00DC0439" w:rsidRPr="00DC0439" w:rsidRDefault="00DC0439" w:rsidP="006F3997">
                  <w:pPr>
                    <w:rPr>
                      <w:rFonts w:cs="Arial"/>
                      <w:b/>
                    </w:rPr>
                  </w:pPr>
                  <w:r w:rsidRPr="00DC0439">
                    <w:rPr>
                      <w:rFonts w:cs="Arial"/>
                      <w:b/>
                    </w:rPr>
                    <w:t>OVERALL GRADE</w:t>
                  </w:r>
                </w:p>
              </w:tc>
              <w:tc>
                <w:tcPr>
                  <w:tcW w:w="2578" w:type="dxa"/>
                </w:tcPr>
                <w:p w14:paraId="4FD0CF7B" w14:textId="77777777" w:rsidR="00DC0439" w:rsidRPr="00DC0439" w:rsidRDefault="00DC0439" w:rsidP="006F3997">
                  <w:pPr>
                    <w:jc w:val="center"/>
                    <w:rPr>
                      <w:rFonts w:cs="Arial"/>
                      <w:b/>
                    </w:rPr>
                  </w:pPr>
                </w:p>
              </w:tc>
            </w:tr>
          </w:tbl>
          <w:p w14:paraId="617A5840" w14:textId="77777777" w:rsidR="00DC0439" w:rsidRPr="00DC0439" w:rsidRDefault="00DC0439" w:rsidP="006F3997">
            <w:pPr>
              <w:rPr>
                <w:rFonts w:cs="Arial"/>
                <w:b/>
              </w:rPr>
            </w:pPr>
          </w:p>
          <w:p w14:paraId="2D98887C" w14:textId="77777777" w:rsidR="00DC0439" w:rsidRPr="00DC0439" w:rsidRDefault="00DC0439" w:rsidP="006F3997">
            <w:pPr>
              <w:rPr>
                <w:rFonts w:cs="Arial"/>
                <w:b/>
              </w:rPr>
            </w:pPr>
            <w:r w:rsidRPr="00DC0439">
              <w:rPr>
                <w:rFonts w:cs="Arial"/>
                <w:b/>
              </w:rPr>
              <w:t>RAG Rating</w:t>
            </w:r>
            <w:r w:rsidRPr="00DC0439">
              <w:rPr>
                <w:rFonts w:cs="Arial"/>
                <w:b/>
              </w:rPr>
              <w:br/>
            </w:r>
          </w:p>
          <w:p w14:paraId="4FB8D2D7" w14:textId="77777777" w:rsidR="00DC0439" w:rsidRPr="00DC0439" w:rsidRDefault="00202900" w:rsidP="006F3997">
            <w:pPr>
              <w:rPr>
                <w:rFonts w:cs="Arial"/>
              </w:rPr>
            </w:pPr>
            <w:sdt>
              <w:sdtPr>
                <w:rPr>
                  <w:rFonts w:cs="Arial"/>
                  <w:b/>
                </w:rPr>
                <w:id w:val="1442415747"/>
                <w14:checkbox>
                  <w14:checked w14:val="0"/>
                  <w14:checkedState w14:val="0052" w14:font="Wingdings 2"/>
                  <w14:uncheckedState w14:val="2610" w14:font="MS Gothic"/>
                </w14:checkbox>
              </w:sdtPr>
              <w:sdtEndPr/>
              <w:sdtContent>
                <w:r w:rsidR="00DC0439" w:rsidRPr="00DC0439">
                  <w:rPr>
                    <w:rFonts w:ascii="MS Gothic" w:eastAsia="MS Gothic" w:hAnsi="MS Gothic" w:cs="Arial" w:hint="eastAsia"/>
                    <w:b/>
                  </w:rPr>
                  <w:t>☐</w:t>
                </w:r>
              </w:sdtContent>
            </w:sdt>
            <w:r w:rsidR="00DC0439" w:rsidRPr="00DC0439">
              <w:rPr>
                <w:rFonts w:cs="Arial"/>
                <w:b/>
              </w:rPr>
              <w:t xml:space="preserve">   </w:t>
            </w:r>
            <w:r w:rsidR="00DC0439" w:rsidRPr="00DC0439">
              <w:rPr>
                <w:rFonts w:cs="Arial"/>
              </w:rPr>
              <w:t>No impact has occurred – deal with locally</w:t>
            </w:r>
          </w:p>
          <w:p w14:paraId="007D5B20" w14:textId="77777777" w:rsidR="00DC0439" w:rsidRPr="00DC0439" w:rsidRDefault="00202900" w:rsidP="006F3997">
            <w:pPr>
              <w:rPr>
                <w:rFonts w:cs="Arial"/>
              </w:rPr>
            </w:pPr>
            <w:sdt>
              <w:sdtPr>
                <w:rPr>
                  <w:rFonts w:cs="Arial"/>
                  <w:b/>
                </w:rPr>
                <w:id w:val="-216898446"/>
                <w14:checkbox>
                  <w14:checked w14:val="0"/>
                  <w14:checkedState w14:val="0052" w14:font="Wingdings 2"/>
                  <w14:uncheckedState w14:val="2610" w14:font="MS Gothic"/>
                </w14:checkbox>
              </w:sdtPr>
              <w:sdtEndPr/>
              <w:sdtContent>
                <w:r w:rsidR="00DC0439" w:rsidRPr="00DC0439">
                  <w:rPr>
                    <w:rFonts w:ascii="MS Gothic" w:eastAsia="MS Gothic" w:hAnsi="MS Gothic" w:cs="Arial" w:hint="eastAsia"/>
                    <w:b/>
                  </w:rPr>
                  <w:t>☐</w:t>
                </w:r>
              </w:sdtContent>
            </w:sdt>
            <w:r w:rsidR="00DC0439" w:rsidRPr="00DC0439">
              <w:rPr>
                <w:rFonts w:cs="Arial"/>
                <w:b/>
              </w:rPr>
              <w:t xml:space="preserve">   </w:t>
            </w:r>
            <w:r w:rsidR="00DC0439" w:rsidRPr="00DC0439">
              <w:rPr>
                <w:rFonts w:cs="Arial"/>
              </w:rPr>
              <w:t>An impact is unlikely – deal with locally</w:t>
            </w:r>
          </w:p>
          <w:p w14:paraId="641D8602" w14:textId="77777777" w:rsidR="00DC0439" w:rsidRPr="00DC0439" w:rsidRDefault="00202900" w:rsidP="006F3997">
            <w:pPr>
              <w:rPr>
                <w:rFonts w:cs="Arial"/>
              </w:rPr>
            </w:pPr>
            <w:sdt>
              <w:sdtPr>
                <w:rPr>
                  <w:rFonts w:cs="Arial"/>
                  <w:b/>
                </w:rPr>
                <w:id w:val="-755667691"/>
                <w14:checkbox>
                  <w14:checked w14:val="0"/>
                  <w14:checkedState w14:val="0052" w14:font="Wingdings 2"/>
                  <w14:uncheckedState w14:val="2610" w14:font="MS Gothic"/>
                </w14:checkbox>
              </w:sdtPr>
              <w:sdtEndPr/>
              <w:sdtContent>
                <w:r w:rsidR="00DC0439" w:rsidRPr="00DC0439">
                  <w:rPr>
                    <w:rFonts w:ascii="MS Gothic" w:eastAsia="MS Gothic" w:hAnsi="MS Gothic" w:cs="Arial" w:hint="eastAsia"/>
                    <w:b/>
                  </w:rPr>
                  <w:t>☐</w:t>
                </w:r>
              </w:sdtContent>
            </w:sdt>
            <w:r w:rsidR="00DC0439" w:rsidRPr="00DC0439">
              <w:rPr>
                <w:rFonts w:cs="Arial"/>
                <w:b/>
              </w:rPr>
              <w:t xml:space="preserve">   </w:t>
            </w:r>
            <w:r w:rsidR="00DC0439" w:rsidRPr="00DC0439">
              <w:rPr>
                <w:rFonts w:cs="Arial"/>
              </w:rPr>
              <w:t>Reportable to the ICO</w:t>
            </w:r>
          </w:p>
          <w:p w14:paraId="5BAADB16" w14:textId="77777777" w:rsidR="00DC0439" w:rsidRPr="00DC0439" w:rsidRDefault="00202900" w:rsidP="006F3997">
            <w:pPr>
              <w:rPr>
                <w:rFonts w:cs="Arial"/>
                <w:b/>
              </w:rPr>
            </w:pPr>
            <w:sdt>
              <w:sdtPr>
                <w:rPr>
                  <w:rFonts w:cs="Arial"/>
                  <w:b/>
                </w:rPr>
                <w:id w:val="238842166"/>
                <w14:checkbox>
                  <w14:checked w14:val="0"/>
                  <w14:checkedState w14:val="0052" w14:font="Wingdings 2"/>
                  <w14:uncheckedState w14:val="2610" w14:font="MS Gothic"/>
                </w14:checkbox>
              </w:sdtPr>
              <w:sdtEndPr/>
              <w:sdtContent>
                <w:r w:rsidR="00DC0439" w:rsidRPr="00DC0439">
                  <w:rPr>
                    <w:rFonts w:ascii="MS Gothic" w:eastAsia="MS Gothic" w:hAnsi="MS Gothic" w:cs="Arial" w:hint="eastAsia"/>
                    <w:b/>
                  </w:rPr>
                  <w:t>☐</w:t>
                </w:r>
              </w:sdtContent>
            </w:sdt>
            <w:r w:rsidR="00DC0439" w:rsidRPr="00DC0439">
              <w:rPr>
                <w:rFonts w:cs="Arial"/>
                <w:b/>
              </w:rPr>
              <w:t xml:space="preserve">   </w:t>
            </w:r>
            <w:r w:rsidR="00DC0439" w:rsidRPr="00DC0439">
              <w:rPr>
                <w:rFonts w:cs="Arial"/>
              </w:rPr>
              <w:t>Reportable to the ICO / DHSC notified</w:t>
            </w:r>
          </w:p>
        </w:tc>
      </w:tr>
    </w:tbl>
    <w:p w14:paraId="56B9486C" w14:textId="77777777" w:rsidR="00DC0439" w:rsidRPr="00DC0439" w:rsidRDefault="00DC0439" w:rsidP="00DC0439">
      <w:pPr>
        <w:pStyle w:val="Heading1"/>
        <w:numPr>
          <w:ilvl w:val="0"/>
          <w:numId w:val="0"/>
        </w:numPr>
        <w:ind w:left="567"/>
        <w:rPr>
          <w:color w:val="auto"/>
        </w:rPr>
      </w:pPr>
    </w:p>
    <w:p w14:paraId="1D1C3559" w14:textId="77777777" w:rsidR="00DC0439" w:rsidRPr="00DC0439" w:rsidRDefault="00DC0439" w:rsidP="00DC0439">
      <w:pPr>
        <w:pStyle w:val="Heading1"/>
        <w:numPr>
          <w:ilvl w:val="0"/>
          <w:numId w:val="0"/>
        </w:numPr>
        <w:ind w:left="567"/>
        <w:rPr>
          <w:color w:val="auto"/>
        </w:rPr>
      </w:pPr>
    </w:p>
    <w:p w14:paraId="5E375033" w14:textId="77777777" w:rsidR="00DC0439" w:rsidRPr="00DC0439" w:rsidRDefault="00DC0439" w:rsidP="00DC0439"/>
    <w:p w14:paraId="0B0CAF90" w14:textId="77777777" w:rsidR="00DC0439" w:rsidRPr="00DC0439" w:rsidRDefault="00DC0439" w:rsidP="00DC0439"/>
    <w:p w14:paraId="00B7E488" w14:textId="77777777" w:rsidR="00DC0439" w:rsidRPr="00DC0439" w:rsidRDefault="00DC0439" w:rsidP="00DC0439"/>
    <w:p w14:paraId="29C6F83E" w14:textId="77777777" w:rsidR="00DC0439" w:rsidRPr="00DC0439" w:rsidRDefault="00DC0439" w:rsidP="00DC0439"/>
    <w:p w14:paraId="512E3D43" w14:textId="77777777" w:rsidR="00DC0439" w:rsidRPr="00DC0439" w:rsidRDefault="00DC0439" w:rsidP="00DC0439"/>
    <w:p w14:paraId="75F11767" w14:textId="77777777" w:rsidR="00DC0439" w:rsidRPr="00DC0439" w:rsidRDefault="00DC0439" w:rsidP="00DC0439"/>
    <w:p w14:paraId="3D1BCDB1" w14:textId="77777777" w:rsidR="00DC0439" w:rsidRDefault="00DC0439" w:rsidP="00DC0439"/>
    <w:p w14:paraId="6EAEE221" w14:textId="77777777" w:rsidR="00470A47" w:rsidRPr="00DC0439" w:rsidRDefault="00470A47" w:rsidP="00DC0439"/>
    <w:p w14:paraId="4625FC3B" w14:textId="77777777" w:rsidR="00DC0439" w:rsidRPr="00DC0439" w:rsidRDefault="00DC0439" w:rsidP="00470A47">
      <w:pPr>
        <w:pStyle w:val="BodyText"/>
        <w:numPr>
          <w:ilvl w:val="0"/>
          <w:numId w:val="22"/>
        </w:numPr>
      </w:pPr>
      <w:bookmarkStart w:id="80" w:name="_Toc524079491"/>
      <w:r w:rsidRPr="00DC0439">
        <w:lastRenderedPageBreak/>
        <w:t>Investigation Findings</w:t>
      </w:r>
      <w:bookmarkEnd w:id="80"/>
    </w:p>
    <w:p w14:paraId="3A4A412B" w14:textId="77777777" w:rsidR="00DC0439" w:rsidRPr="00DC0439" w:rsidRDefault="00DC0439" w:rsidP="00DC0439"/>
    <w:p w14:paraId="4DB2F160" w14:textId="77777777" w:rsidR="00DC0439" w:rsidRPr="00DC0439" w:rsidRDefault="00DC0439" w:rsidP="00DC0439">
      <w:pPr>
        <w:ind w:left="567"/>
        <w:rPr>
          <w:rFonts w:cs="Arial"/>
        </w:rPr>
      </w:pPr>
      <w:r w:rsidRPr="00DC0439">
        <w:rPr>
          <w:rFonts w:cs="Arial"/>
        </w:rPr>
        <w:t>The table below lists the investigation findings of the data security incident / breach.</w:t>
      </w:r>
    </w:p>
    <w:p w14:paraId="64E2D926" w14:textId="77777777" w:rsidR="00DC0439" w:rsidRPr="00DC0439" w:rsidRDefault="00DC0439" w:rsidP="00DC0439">
      <w:pPr>
        <w:ind w:left="567"/>
      </w:pPr>
      <w:r w:rsidRPr="00DC0439">
        <w:t xml:space="preserve"> </w:t>
      </w:r>
    </w:p>
    <w:tbl>
      <w:tblPr>
        <w:tblStyle w:val="TableGrid"/>
        <w:tblW w:w="9639" w:type="dxa"/>
        <w:tblInd w:w="675" w:type="dxa"/>
        <w:tblLook w:val="04A0" w:firstRow="1" w:lastRow="0" w:firstColumn="1" w:lastColumn="0" w:noHBand="0" w:noVBand="1"/>
      </w:tblPr>
      <w:tblGrid>
        <w:gridCol w:w="1217"/>
        <w:gridCol w:w="2737"/>
        <w:gridCol w:w="3785"/>
        <w:gridCol w:w="1900"/>
      </w:tblGrid>
      <w:tr w:rsidR="00DC0439" w:rsidRPr="00DC0439" w14:paraId="77F51AE0" w14:textId="77777777" w:rsidTr="006F3997">
        <w:tc>
          <w:tcPr>
            <w:tcW w:w="1217" w:type="dxa"/>
            <w:shd w:val="clear" w:color="auto" w:fill="D9D9D9" w:themeFill="background1" w:themeFillShade="D9"/>
          </w:tcPr>
          <w:p w14:paraId="6DB16882" w14:textId="77777777" w:rsidR="00DC0439" w:rsidRPr="00DC0439" w:rsidRDefault="00DC0439" w:rsidP="006F3997">
            <w:pPr>
              <w:rPr>
                <w:rFonts w:cs="Arial"/>
                <w:b/>
              </w:rPr>
            </w:pPr>
            <w:r w:rsidRPr="00DC0439">
              <w:rPr>
                <w:rFonts w:cs="Arial"/>
                <w:b/>
              </w:rPr>
              <w:t>Date</w:t>
            </w:r>
          </w:p>
          <w:p w14:paraId="4A033E09" w14:textId="77777777" w:rsidR="00DC0439" w:rsidRPr="00DC0439" w:rsidRDefault="00DC0439" w:rsidP="006F3997">
            <w:pPr>
              <w:rPr>
                <w:rFonts w:cs="Arial"/>
                <w:b/>
              </w:rPr>
            </w:pPr>
          </w:p>
        </w:tc>
        <w:tc>
          <w:tcPr>
            <w:tcW w:w="2737" w:type="dxa"/>
            <w:shd w:val="clear" w:color="auto" w:fill="D9D9D9" w:themeFill="background1" w:themeFillShade="D9"/>
          </w:tcPr>
          <w:p w14:paraId="796FAE04" w14:textId="77777777" w:rsidR="00DC0439" w:rsidRPr="00DC0439" w:rsidRDefault="00DC0439" w:rsidP="006F3997">
            <w:pPr>
              <w:rPr>
                <w:rFonts w:cs="Arial"/>
                <w:b/>
              </w:rPr>
            </w:pPr>
            <w:r w:rsidRPr="00DC0439">
              <w:rPr>
                <w:rFonts w:cs="Arial"/>
                <w:b/>
              </w:rPr>
              <w:t>Finding</w:t>
            </w:r>
          </w:p>
        </w:tc>
        <w:tc>
          <w:tcPr>
            <w:tcW w:w="3785" w:type="dxa"/>
            <w:shd w:val="clear" w:color="auto" w:fill="D9D9D9" w:themeFill="background1" w:themeFillShade="D9"/>
          </w:tcPr>
          <w:p w14:paraId="4C73CBFC" w14:textId="77777777" w:rsidR="00DC0439" w:rsidRPr="00DC0439" w:rsidRDefault="00DC0439" w:rsidP="006F3997">
            <w:pPr>
              <w:rPr>
                <w:rFonts w:cs="Arial"/>
                <w:b/>
              </w:rPr>
            </w:pPr>
            <w:r w:rsidRPr="00DC0439">
              <w:rPr>
                <w:rFonts w:cs="Arial"/>
                <w:b/>
              </w:rPr>
              <w:t>Action Plan</w:t>
            </w:r>
          </w:p>
        </w:tc>
        <w:tc>
          <w:tcPr>
            <w:tcW w:w="1900" w:type="dxa"/>
            <w:shd w:val="clear" w:color="auto" w:fill="D9D9D9" w:themeFill="background1" w:themeFillShade="D9"/>
          </w:tcPr>
          <w:p w14:paraId="11655831" w14:textId="77777777" w:rsidR="00DC0439" w:rsidRPr="00DC0439" w:rsidRDefault="00DC0439" w:rsidP="006F3997">
            <w:pPr>
              <w:rPr>
                <w:rFonts w:cs="Arial"/>
                <w:b/>
              </w:rPr>
            </w:pPr>
            <w:r w:rsidRPr="00DC0439">
              <w:rPr>
                <w:rFonts w:cs="Arial"/>
                <w:b/>
              </w:rPr>
              <w:t>Lead</w:t>
            </w:r>
          </w:p>
        </w:tc>
      </w:tr>
      <w:tr w:rsidR="00DC0439" w:rsidRPr="00DC0439" w14:paraId="33FAC578" w14:textId="77777777" w:rsidTr="006F3997">
        <w:trPr>
          <w:trHeight w:val="690"/>
        </w:trPr>
        <w:tc>
          <w:tcPr>
            <w:tcW w:w="1217" w:type="dxa"/>
          </w:tcPr>
          <w:p w14:paraId="111503BB" w14:textId="77777777" w:rsidR="00DC0439" w:rsidRPr="00DC0439" w:rsidRDefault="00DC0439" w:rsidP="006F3997">
            <w:pPr>
              <w:jc w:val="both"/>
              <w:rPr>
                <w:rFonts w:cs="Arial"/>
                <w:sz w:val="20"/>
                <w:szCs w:val="20"/>
              </w:rPr>
            </w:pPr>
          </w:p>
        </w:tc>
        <w:tc>
          <w:tcPr>
            <w:tcW w:w="2737" w:type="dxa"/>
          </w:tcPr>
          <w:p w14:paraId="6E3CD640" w14:textId="77777777" w:rsidR="00DC0439" w:rsidRPr="00DC0439" w:rsidRDefault="00DC0439" w:rsidP="006F3997">
            <w:pPr>
              <w:rPr>
                <w:rFonts w:cs="Arial"/>
                <w:sz w:val="20"/>
                <w:szCs w:val="20"/>
              </w:rPr>
            </w:pPr>
          </w:p>
        </w:tc>
        <w:tc>
          <w:tcPr>
            <w:tcW w:w="3785" w:type="dxa"/>
          </w:tcPr>
          <w:p w14:paraId="2EF453BB" w14:textId="77777777" w:rsidR="00DC0439" w:rsidRPr="00DC0439" w:rsidRDefault="00DC0439" w:rsidP="006F3997">
            <w:pPr>
              <w:rPr>
                <w:rFonts w:cs="Arial"/>
                <w:sz w:val="20"/>
                <w:szCs w:val="20"/>
              </w:rPr>
            </w:pPr>
          </w:p>
        </w:tc>
        <w:tc>
          <w:tcPr>
            <w:tcW w:w="1900" w:type="dxa"/>
          </w:tcPr>
          <w:p w14:paraId="6E3CF7C9" w14:textId="77777777" w:rsidR="00DC0439" w:rsidRPr="00DC0439" w:rsidRDefault="00DC0439" w:rsidP="006F3997">
            <w:pPr>
              <w:rPr>
                <w:rFonts w:cs="Arial"/>
                <w:sz w:val="20"/>
                <w:szCs w:val="20"/>
              </w:rPr>
            </w:pPr>
          </w:p>
        </w:tc>
      </w:tr>
      <w:tr w:rsidR="00DC0439" w:rsidRPr="00DC0439" w14:paraId="3736014D" w14:textId="77777777" w:rsidTr="006F3997">
        <w:trPr>
          <w:trHeight w:val="690"/>
        </w:trPr>
        <w:tc>
          <w:tcPr>
            <w:tcW w:w="1217" w:type="dxa"/>
          </w:tcPr>
          <w:p w14:paraId="3676525A" w14:textId="77777777" w:rsidR="00DC0439" w:rsidRPr="00DC0439" w:rsidRDefault="00DC0439" w:rsidP="006F3997">
            <w:pPr>
              <w:jc w:val="both"/>
              <w:rPr>
                <w:rFonts w:cs="Arial"/>
                <w:sz w:val="20"/>
                <w:szCs w:val="20"/>
              </w:rPr>
            </w:pPr>
          </w:p>
        </w:tc>
        <w:tc>
          <w:tcPr>
            <w:tcW w:w="2737" w:type="dxa"/>
          </w:tcPr>
          <w:p w14:paraId="744224A7" w14:textId="77777777" w:rsidR="00DC0439" w:rsidRPr="00DC0439" w:rsidRDefault="00DC0439" w:rsidP="006F3997">
            <w:pPr>
              <w:rPr>
                <w:rFonts w:cs="Arial"/>
                <w:sz w:val="20"/>
                <w:szCs w:val="20"/>
              </w:rPr>
            </w:pPr>
          </w:p>
        </w:tc>
        <w:tc>
          <w:tcPr>
            <w:tcW w:w="3785" w:type="dxa"/>
          </w:tcPr>
          <w:p w14:paraId="28851255" w14:textId="77777777" w:rsidR="00DC0439" w:rsidRPr="00DC0439" w:rsidRDefault="00DC0439" w:rsidP="006F3997">
            <w:pPr>
              <w:rPr>
                <w:rFonts w:cs="Arial"/>
                <w:sz w:val="20"/>
                <w:szCs w:val="20"/>
              </w:rPr>
            </w:pPr>
          </w:p>
        </w:tc>
        <w:tc>
          <w:tcPr>
            <w:tcW w:w="1900" w:type="dxa"/>
          </w:tcPr>
          <w:p w14:paraId="141CFD81" w14:textId="77777777" w:rsidR="00DC0439" w:rsidRPr="00DC0439" w:rsidRDefault="00DC0439" w:rsidP="006F3997">
            <w:pPr>
              <w:rPr>
                <w:rFonts w:cs="Arial"/>
                <w:sz w:val="20"/>
                <w:szCs w:val="20"/>
              </w:rPr>
            </w:pPr>
          </w:p>
        </w:tc>
      </w:tr>
    </w:tbl>
    <w:p w14:paraId="2DDCACBB" w14:textId="77777777" w:rsidR="00DC0439" w:rsidRPr="00DC0439" w:rsidRDefault="00DC0439" w:rsidP="00DC0439"/>
    <w:p w14:paraId="05DB5FE6" w14:textId="77777777" w:rsidR="00DC0439" w:rsidRPr="00DC0439" w:rsidRDefault="00DC0439" w:rsidP="00470A47">
      <w:pPr>
        <w:pStyle w:val="BodyText"/>
      </w:pPr>
    </w:p>
    <w:p w14:paraId="4BFAA57D" w14:textId="77777777" w:rsidR="00DC0439" w:rsidRPr="00DC0439" w:rsidRDefault="00DC0439" w:rsidP="00470A47">
      <w:pPr>
        <w:pStyle w:val="BodyText"/>
        <w:numPr>
          <w:ilvl w:val="0"/>
          <w:numId w:val="22"/>
        </w:numPr>
      </w:pPr>
      <w:bookmarkStart w:id="81" w:name="_Toc524079492"/>
      <w:r w:rsidRPr="00DC0439">
        <w:t>Outcomes</w:t>
      </w:r>
      <w:bookmarkEnd w:id="81"/>
    </w:p>
    <w:p w14:paraId="69AB8952" w14:textId="77777777" w:rsidR="00DC0439" w:rsidRPr="00DC0439" w:rsidRDefault="00DC0439" w:rsidP="00DC0439">
      <w:pPr>
        <w:pStyle w:val="Heading1"/>
        <w:numPr>
          <w:ilvl w:val="0"/>
          <w:numId w:val="0"/>
        </w:numPr>
        <w:ind w:left="720"/>
        <w:rPr>
          <w:color w:val="auto"/>
        </w:rPr>
      </w:pPr>
    </w:p>
    <w:p w14:paraId="74BFF19E" w14:textId="77777777" w:rsidR="00DC0439" w:rsidRPr="00DC0439" w:rsidRDefault="00DC0439" w:rsidP="00DC0439">
      <w:pPr>
        <w:ind w:firstLine="567"/>
        <w:rPr>
          <w:rFonts w:cs="Arial"/>
          <w:b/>
        </w:rPr>
      </w:pPr>
      <w:bookmarkStart w:id="82" w:name="_Toc523228268"/>
      <w:r w:rsidRPr="00DC0439">
        <w:rPr>
          <w:rFonts w:cs="Arial"/>
          <w:b/>
        </w:rPr>
        <w:t>Staff Outcomes</w:t>
      </w:r>
      <w:bookmarkEnd w:id="82"/>
    </w:p>
    <w:p w14:paraId="02A52AA5" w14:textId="77777777" w:rsidR="00DC0439" w:rsidRPr="00DC0439" w:rsidRDefault="00DC0439" w:rsidP="00DC0439">
      <w:pPr>
        <w:ind w:left="120" w:firstLine="447"/>
        <w:rPr>
          <w:rFonts w:cs="Arial"/>
          <w:b/>
        </w:rPr>
      </w:pPr>
    </w:p>
    <w:p w14:paraId="1561B351" w14:textId="77777777" w:rsidR="00DC0439" w:rsidRPr="00DC0439" w:rsidRDefault="00DC0439" w:rsidP="00DC0439">
      <w:pPr>
        <w:ind w:left="567"/>
        <w:rPr>
          <w:rFonts w:cs="Arial"/>
        </w:rPr>
      </w:pPr>
      <w:r w:rsidRPr="00DC0439">
        <w:rPr>
          <w:rFonts w:cs="Arial"/>
        </w:rPr>
        <w:t xml:space="preserve">The table below details any staff investigations / actions taken </w:t>
      </w:r>
      <w:proofErr w:type="gramStart"/>
      <w:r w:rsidRPr="00DC0439">
        <w:rPr>
          <w:rFonts w:cs="Arial"/>
        </w:rPr>
        <w:t>as a result of</w:t>
      </w:r>
      <w:proofErr w:type="gramEnd"/>
      <w:r w:rsidRPr="00DC0439">
        <w:rPr>
          <w:rFonts w:cs="Arial"/>
        </w:rPr>
        <w:t xml:space="preserve"> the data security breach / incident.</w:t>
      </w:r>
    </w:p>
    <w:p w14:paraId="6028E6D2" w14:textId="77777777" w:rsidR="00DC0439" w:rsidRPr="00DC0439" w:rsidRDefault="00DC0439" w:rsidP="00DC0439">
      <w:pPr>
        <w:ind w:left="120"/>
      </w:pPr>
      <w:r w:rsidRPr="00DC0439">
        <w:tab/>
      </w:r>
    </w:p>
    <w:tbl>
      <w:tblPr>
        <w:tblStyle w:val="TableGrid"/>
        <w:tblW w:w="9639" w:type="dxa"/>
        <w:tblInd w:w="675" w:type="dxa"/>
        <w:tblLayout w:type="fixed"/>
        <w:tblLook w:val="04A0" w:firstRow="1" w:lastRow="0" w:firstColumn="1" w:lastColumn="0" w:noHBand="0" w:noVBand="1"/>
      </w:tblPr>
      <w:tblGrid>
        <w:gridCol w:w="2835"/>
        <w:gridCol w:w="6804"/>
      </w:tblGrid>
      <w:tr w:rsidR="00DC0439" w:rsidRPr="00DC0439" w14:paraId="74A1B472" w14:textId="77777777" w:rsidTr="006F3997">
        <w:trPr>
          <w:trHeight w:val="295"/>
        </w:trPr>
        <w:tc>
          <w:tcPr>
            <w:tcW w:w="2835" w:type="dxa"/>
            <w:shd w:val="clear" w:color="auto" w:fill="BFBFBF" w:themeFill="background1" w:themeFillShade="BF"/>
          </w:tcPr>
          <w:p w14:paraId="1C2BE035" w14:textId="77777777" w:rsidR="00DC0439" w:rsidRPr="00DC0439" w:rsidRDefault="00DC0439" w:rsidP="006F3997">
            <w:pPr>
              <w:rPr>
                <w:rFonts w:cs="Arial"/>
                <w:b/>
                <w:bCs/>
              </w:rPr>
            </w:pPr>
            <w:r w:rsidRPr="00DC0439">
              <w:rPr>
                <w:rFonts w:cs="Arial"/>
                <w:b/>
                <w:bCs/>
              </w:rPr>
              <w:t>Item</w:t>
            </w:r>
          </w:p>
        </w:tc>
        <w:tc>
          <w:tcPr>
            <w:tcW w:w="6804" w:type="dxa"/>
            <w:tcBorders>
              <w:top w:val="single" w:sz="4" w:space="0" w:color="auto"/>
              <w:bottom w:val="single" w:sz="4" w:space="0" w:color="auto"/>
            </w:tcBorders>
            <w:shd w:val="clear" w:color="auto" w:fill="BFBFBF" w:themeFill="background1" w:themeFillShade="BF"/>
          </w:tcPr>
          <w:p w14:paraId="5A450388" w14:textId="77777777" w:rsidR="00DC0439" w:rsidRPr="00DC0439" w:rsidRDefault="00DC0439" w:rsidP="006F3997">
            <w:pPr>
              <w:jc w:val="both"/>
              <w:rPr>
                <w:rFonts w:cs="Arial"/>
                <w:b/>
                <w:bCs/>
              </w:rPr>
            </w:pPr>
            <w:r w:rsidRPr="00DC0439">
              <w:rPr>
                <w:rFonts w:cs="Arial"/>
                <w:b/>
                <w:bCs/>
              </w:rPr>
              <w:t>Details</w:t>
            </w:r>
          </w:p>
          <w:p w14:paraId="24A54DAD" w14:textId="77777777" w:rsidR="00DC0439" w:rsidRPr="00DC0439" w:rsidRDefault="00DC0439" w:rsidP="006F3997">
            <w:pPr>
              <w:jc w:val="both"/>
              <w:rPr>
                <w:rFonts w:cs="Arial"/>
                <w:b/>
                <w:bCs/>
              </w:rPr>
            </w:pPr>
          </w:p>
        </w:tc>
      </w:tr>
      <w:tr w:rsidR="00DC0439" w:rsidRPr="00DC0439" w14:paraId="4A707BB3" w14:textId="77777777" w:rsidTr="006F3997">
        <w:trPr>
          <w:trHeight w:val="295"/>
        </w:trPr>
        <w:tc>
          <w:tcPr>
            <w:tcW w:w="2835" w:type="dxa"/>
          </w:tcPr>
          <w:p w14:paraId="7A946801" w14:textId="77777777" w:rsidR="00DC0439" w:rsidRPr="00DC0439" w:rsidRDefault="00DC0439" w:rsidP="006F3997">
            <w:pPr>
              <w:pStyle w:val="ListParagraph"/>
              <w:ind w:left="0"/>
              <w:rPr>
                <w:rFonts w:cs="Arial"/>
              </w:rPr>
            </w:pPr>
            <w:r w:rsidRPr="00DC0439">
              <w:rPr>
                <w:rFonts w:cs="Arial"/>
              </w:rPr>
              <w:t>Have staff been suspended pending results of the investigation?</w:t>
            </w:r>
          </w:p>
        </w:tc>
        <w:tc>
          <w:tcPr>
            <w:tcW w:w="6804" w:type="dxa"/>
            <w:tcBorders>
              <w:top w:val="single" w:sz="4" w:space="0" w:color="auto"/>
              <w:bottom w:val="single" w:sz="4" w:space="0" w:color="auto"/>
            </w:tcBorders>
          </w:tcPr>
          <w:p w14:paraId="2A66F277" w14:textId="77777777" w:rsidR="00DC0439" w:rsidRPr="00DC0439" w:rsidRDefault="00DC0439" w:rsidP="006F3997">
            <w:pPr>
              <w:pStyle w:val="ListParagraph"/>
              <w:ind w:left="0"/>
              <w:rPr>
                <w:rFonts w:cs="Arial"/>
              </w:rPr>
            </w:pPr>
          </w:p>
        </w:tc>
      </w:tr>
      <w:tr w:rsidR="00DC0439" w:rsidRPr="00DC0439" w14:paraId="68CDBBBF" w14:textId="77777777" w:rsidTr="006F3997">
        <w:trPr>
          <w:trHeight w:val="295"/>
        </w:trPr>
        <w:tc>
          <w:tcPr>
            <w:tcW w:w="2835" w:type="dxa"/>
          </w:tcPr>
          <w:p w14:paraId="58464BE8" w14:textId="77777777" w:rsidR="00DC0439" w:rsidRPr="00DC0439" w:rsidRDefault="00DC0439" w:rsidP="006F3997">
            <w:pPr>
              <w:pStyle w:val="ListParagraph"/>
              <w:ind w:left="0"/>
              <w:rPr>
                <w:rFonts w:cs="Arial"/>
              </w:rPr>
            </w:pPr>
            <w:r w:rsidRPr="00DC0439">
              <w:rPr>
                <w:rFonts w:cs="Arial"/>
              </w:rPr>
              <w:t>What impact has been made on service provision?</w:t>
            </w:r>
          </w:p>
          <w:p w14:paraId="1BDAE0DF" w14:textId="77777777" w:rsidR="00DC0439" w:rsidRPr="00DC0439" w:rsidRDefault="00DC0439" w:rsidP="006F3997">
            <w:pPr>
              <w:pStyle w:val="ListParagraph"/>
              <w:ind w:left="0"/>
              <w:rPr>
                <w:rFonts w:cs="Arial"/>
              </w:rPr>
            </w:pPr>
          </w:p>
        </w:tc>
        <w:tc>
          <w:tcPr>
            <w:tcW w:w="6804" w:type="dxa"/>
            <w:tcBorders>
              <w:top w:val="single" w:sz="4" w:space="0" w:color="auto"/>
              <w:bottom w:val="single" w:sz="4" w:space="0" w:color="auto"/>
            </w:tcBorders>
          </w:tcPr>
          <w:p w14:paraId="36F17978" w14:textId="77777777" w:rsidR="00DC0439" w:rsidRPr="00DC0439" w:rsidRDefault="00DC0439" w:rsidP="006F3997">
            <w:pPr>
              <w:pStyle w:val="ListParagraph"/>
              <w:ind w:left="0"/>
              <w:rPr>
                <w:rFonts w:cs="Arial"/>
              </w:rPr>
            </w:pPr>
          </w:p>
        </w:tc>
      </w:tr>
      <w:tr w:rsidR="00DC0439" w:rsidRPr="00DC0439" w14:paraId="2F688007" w14:textId="77777777" w:rsidTr="006F3997">
        <w:trPr>
          <w:trHeight w:val="295"/>
        </w:trPr>
        <w:tc>
          <w:tcPr>
            <w:tcW w:w="2835" w:type="dxa"/>
          </w:tcPr>
          <w:p w14:paraId="37A86F58" w14:textId="77777777" w:rsidR="00DC0439" w:rsidRPr="00DC0439" w:rsidRDefault="00DC0439" w:rsidP="006F3997">
            <w:pPr>
              <w:pStyle w:val="ListParagraph"/>
              <w:ind w:left="0"/>
              <w:rPr>
                <w:rFonts w:cs="Arial"/>
              </w:rPr>
            </w:pPr>
            <w:r w:rsidRPr="00DC0439">
              <w:rPr>
                <w:rFonts w:cs="Arial"/>
              </w:rPr>
              <w:t>Whether, and to what degree, has any member of staff been disciplined and why?</w:t>
            </w:r>
          </w:p>
        </w:tc>
        <w:tc>
          <w:tcPr>
            <w:tcW w:w="6804" w:type="dxa"/>
            <w:tcBorders>
              <w:top w:val="single" w:sz="4" w:space="0" w:color="auto"/>
            </w:tcBorders>
          </w:tcPr>
          <w:p w14:paraId="53C45E75" w14:textId="77777777" w:rsidR="00DC0439" w:rsidRPr="00DC0439" w:rsidRDefault="00DC0439" w:rsidP="006F3997">
            <w:pPr>
              <w:pStyle w:val="ListParagraph"/>
              <w:ind w:left="0"/>
              <w:rPr>
                <w:rFonts w:cs="Arial"/>
              </w:rPr>
            </w:pPr>
          </w:p>
        </w:tc>
      </w:tr>
    </w:tbl>
    <w:p w14:paraId="570457FF" w14:textId="77777777" w:rsidR="00DC0439" w:rsidRPr="00DC0439" w:rsidRDefault="00DC0439" w:rsidP="00DC0439">
      <w:pPr>
        <w:ind w:left="120"/>
      </w:pPr>
      <w:r w:rsidRPr="00DC0439">
        <w:tab/>
      </w:r>
    </w:p>
    <w:p w14:paraId="5CB0A81A" w14:textId="77777777" w:rsidR="00DC0439" w:rsidRPr="00DC0439" w:rsidRDefault="00DC0439" w:rsidP="00DC0439">
      <w:pPr>
        <w:ind w:left="120"/>
        <w:rPr>
          <w:rFonts w:cs="Arial"/>
        </w:rPr>
      </w:pPr>
    </w:p>
    <w:p w14:paraId="002DDED1" w14:textId="77777777" w:rsidR="00DC0439" w:rsidRPr="00DC0439" w:rsidRDefault="00DC0439" w:rsidP="00DC0439">
      <w:pPr>
        <w:ind w:left="567"/>
        <w:rPr>
          <w:rFonts w:cs="Arial"/>
          <w:b/>
        </w:rPr>
      </w:pPr>
      <w:r w:rsidRPr="00DC0439">
        <w:rPr>
          <w:rFonts w:cs="Arial"/>
          <w:b/>
        </w:rPr>
        <w:t>Information Commissioner’s Office (ICO) Outcome</w:t>
      </w:r>
    </w:p>
    <w:p w14:paraId="7AC9A494" w14:textId="77777777" w:rsidR="00DC0439" w:rsidRPr="00DC0439" w:rsidRDefault="00DC0439" w:rsidP="00DC0439">
      <w:pPr>
        <w:ind w:left="567"/>
        <w:rPr>
          <w:rFonts w:cs="Arial"/>
        </w:rPr>
      </w:pPr>
    </w:p>
    <w:p w14:paraId="24BBCBDD" w14:textId="77777777" w:rsidR="00DC0439" w:rsidRPr="00DC0439" w:rsidRDefault="00DC0439" w:rsidP="00DC0439">
      <w:pPr>
        <w:ind w:left="567"/>
      </w:pPr>
      <w:r w:rsidRPr="00DC0439">
        <w:rPr>
          <w:rFonts w:cs="Arial"/>
        </w:rPr>
        <w:t>The table below details the enforcement action taken by the ICO regarding the data security breach / incident.  Please note this information may be delayed pending the severity of the incident and the ICO’s timescales for replying.</w:t>
      </w:r>
    </w:p>
    <w:p w14:paraId="53889628" w14:textId="77777777" w:rsidR="00DC0439" w:rsidRPr="00DC0439" w:rsidRDefault="00DC0439" w:rsidP="00DC0439">
      <w:pPr>
        <w:ind w:left="120"/>
      </w:pPr>
      <w:r w:rsidRPr="00DC0439">
        <w:tab/>
      </w:r>
    </w:p>
    <w:tbl>
      <w:tblPr>
        <w:tblStyle w:val="TableGrid"/>
        <w:tblW w:w="9639" w:type="dxa"/>
        <w:tblInd w:w="675" w:type="dxa"/>
        <w:tblLayout w:type="fixed"/>
        <w:tblLook w:val="04A0" w:firstRow="1" w:lastRow="0" w:firstColumn="1" w:lastColumn="0" w:noHBand="0" w:noVBand="1"/>
      </w:tblPr>
      <w:tblGrid>
        <w:gridCol w:w="2835"/>
        <w:gridCol w:w="6804"/>
      </w:tblGrid>
      <w:tr w:rsidR="00DC0439" w:rsidRPr="00DC0439" w14:paraId="642D8576" w14:textId="77777777" w:rsidTr="006F3997">
        <w:trPr>
          <w:trHeight w:val="295"/>
        </w:trPr>
        <w:tc>
          <w:tcPr>
            <w:tcW w:w="2835" w:type="dxa"/>
            <w:shd w:val="clear" w:color="auto" w:fill="BFBFBF" w:themeFill="background1" w:themeFillShade="BF"/>
          </w:tcPr>
          <w:p w14:paraId="39F55133" w14:textId="77777777" w:rsidR="00DC0439" w:rsidRPr="00DC0439" w:rsidRDefault="00DC0439" w:rsidP="006F3997">
            <w:pPr>
              <w:rPr>
                <w:rFonts w:cs="Arial"/>
                <w:b/>
                <w:bCs/>
              </w:rPr>
            </w:pPr>
            <w:r w:rsidRPr="00DC0439">
              <w:rPr>
                <w:rFonts w:cs="Arial"/>
                <w:b/>
                <w:bCs/>
              </w:rPr>
              <w:t>Item</w:t>
            </w:r>
          </w:p>
        </w:tc>
        <w:tc>
          <w:tcPr>
            <w:tcW w:w="6804" w:type="dxa"/>
            <w:tcBorders>
              <w:top w:val="single" w:sz="4" w:space="0" w:color="auto"/>
              <w:bottom w:val="single" w:sz="4" w:space="0" w:color="auto"/>
            </w:tcBorders>
            <w:shd w:val="clear" w:color="auto" w:fill="BFBFBF" w:themeFill="background1" w:themeFillShade="BF"/>
          </w:tcPr>
          <w:p w14:paraId="1338F51C" w14:textId="77777777" w:rsidR="00DC0439" w:rsidRPr="00DC0439" w:rsidRDefault="00DC0439" w:rsidP="006F3997">
            <w:pPr>
              <w:jc w:val="both"/>
              <w:rPr>
                <w:rFonts w:cs="Arial"/>
                <w:b/>
                <w:bCs/>
              </w:rPr>
            </w:pPr>
            <w:r w:rsidRPr="00DC0439">
              <w:rPr>
                <w:rFonts w:cs="Arial"/>
                <w:b/>
                <w:bCs/>
              </w:rPr>
              <w:t>Details</w:t>
            </w:r>
          </w:p>
          <w:p w14:paraId="0B1FF603" w14:textId="77777777" w:rsidR="00DC0439" w:rsidRPr="00DC0439" w:rsidRDefault="00DC0439" w:rsidP="006F3997">
            <w:pPr>
              <w:jc w:val="both"/>
              <w:rPr>
                <w:rFonts w:cs="Arial"/>
                <w:b/>
                <w:bCs/>
              </w:rPr>
            </w:pPr>
          </w:p>
        </w:tc>
      </w:tr>
      <w:tr w:rsidR="00DC0439" w:rsidRPr="00DC0439" w14:paraId="11B8DCDE" w14:textId="77777777" w:rsidTr="006F3997">
        <w:trPr>
          <w:trHeight w:val="295"/>
        </w:trPr>
        <w:tc>
          <w:tcPr>
            <w:tcW w:w="2835" w:type="dxa"/>
          </w:tcPr>
          <w:p w14:paraId="4165FECC" w14:textId="77777777" w:rsidR="00DC0439" w:rsidRPr="00DC0439" w:rsidRDefault="00DC0439" w:rsidP="006F3997">
            <w:pPr>
              <w:pStyle w:val="ListParagraph"/>
              <w:ind w:left="0"/>
              <w:rPr>
                <w:rFonts w:cs="Arial"/>
              </w:rPr>
            </w:pPr>
            <w:r w:rsidRPr="00DC0439">
              <w:rPr>
                <w:rFonts w:cs="Arial"/>
              </w:rPr>
              <w:t>ICO Reference Number for the data security breach / incident</w:t>
            </w:r>
          </w:p>
        </w:tc>
        <w:tc>
          <w:tcPr>
            <w:tcW w:w="6804" w:type="dxa"/>
            <w:tcBorders>
              <w:top w:val="single" w:sz="4" w:space="0" w:color="auto"/>
              <w:bottom w:val="single" w:sz="4" w:space="0" w:color="auto"/>
            </w:tcBorders>
          </w:tcPr>
          <w:p w14:paraId="00ECA66A" w14:textId="77777777" w:rsidR="00DC0439" w:rsidRPr="00DC0439" w:rsidRDefault="00DC0439" w:rsidP="006F3997">
            <w:pPr>
              <w:pStyle w:val="ListParagraph"/>
              <w:ind w:left="0"/>
              <w:rPr>
                <w:rFonts w:cs="Arial"/>
              </w:rPr>
            </w:pPr>
          </w:p>
        </w:tc>
      </w:tr>
      <w:tr w:rsidR="00DC0439" w:rsidRPr="00DC0439" w14:paraId="22020873" w14:textId="77777777" w:rsidTr="006F3997">
        <w:trPr>
          <w:trHeight w:val="295"/>
        </w:trPr>
        <w:tc>
          <w:tcPr>
            <w:tcW w:w="2835" w:type="dxa"/>
          </w:tcPr>
          <w:p w14:paraId="7BFDF881" w14:textId="77777777" w:rsidR="00DC0439" w:rsidRPr="00DC0439" w:rsidRDefault="00DC0439" w:rsidP="006F3997">
            <w:pPr>
              <w:pStyle w:val="ListParagraph"/>
              <w:ind w:left="0"/>
              <w:rPr>
                <w:rFonts w:cs="Arial"/>
              </w:rPr>
            </w:pPr>
            <w:r w:rsidRPr="00DC0439">
              <w:rPr>
                <w:rFonts w:cs="Arial"/>
              </w:rPr>
              <w:t>What action has the ICO taken against the organisation regarding the data security breach?</w:t>
            </w:r>
          </w:p>
        </w:tc>
        <w:tc>
          <w:tcPr>
            <w:tcW w:w="6804" w:type="dxa"/>
            <w:tcBorders>
              <w:top w:val="single" w:sz="4" w:space="0" w:color="auto"/>
              <w:bottom w:val="single" w:sz="4" w:space="0" w:color="auto"/>
            </w:tcBorders>
          </w:tcPr>
          <w:p w14:paraId="5933599F" w14:textId="77777777" w:rsidR="00DC0439" w:rsidRPr="00DC0439" w:rsidRDefault="00DC0439" w:rsidP="006F3997">
            <w:pPr>
              <w:pStyle w:val="ListParagraph"/>
              <w:ind w:left="0"/>
              <w:rPr>
                <w:rFonts w:cs="Arial"/>
              </w:rPr>
            </w:pPr>
          </w:p>
        </w:tc>
      </w:tr>
    </w:tbl>
    <w:p w14:paraId="430AD588" w14:textId="77777777" w:rsidR="00DC0439" w:rsidRPr="00DC0439" w:rsidRDefault="00DC0439" w:rsidP="00DC0439">
      <w:pPr>
        <w:ind w:left="120"/>
      </w:pPr>
    </w:p>
    <w:p w14:paraId="11AE8D43" w14:textId="77777777" w:rsidR="00DC0439" w:rsidRPr="00DC0439" w:rsidRDefault="00DC0439" w:rsidP="00DC0439">
      <w:pPr>
        <w:ind w:left="120"/>
      </w:pPr>
    </w:p>
    <w:p w14:paraId="706E086C" w14:textId="77777777" w:rsidR="00DC0439" w:rsidRPr="00DC0439" w:rsidRDefault="00DC0439" w:rsidP="00470A47">
      <w:pPr>
        <w:pStyle w:val="BodyText"/>
        <w:numPr>
          <w:ilvl w:val="0"/>
          <w:numId w:val="22"/>
        </w:numPr>
      </w:pPr>
      <w:bookmarkStart w:id="83" w:name="_Toc524079493"/>
      <w:r w:rsidRPr="00DC0439">
        <w:t>Lessons Learned / Action Plan</w:t>
      </w:r>
      <w:bookmarkEnd w:id="83"/>
    </w:p>
    <w:p w14:paraId="48460335" w14:textId="77777777" w:rsidR="00DC0439" w:rsidRPr="00DC0439" w:rsidRDefault="00DC0439" w:rsidP="00DC0439"/>
    <w:p w14:paraId="40F5D85A" w14:textId="77777777" w:rsidR="00DC0439" w:rsidRPr="00DC0439" w:rsidRDefault="00DC0439" w:rsidP="00DC0439">
      <w:pPr>
        <w:ind w:left="567"/>
        <w:rPr>
          <w:rFonts w:cs="Arial"/>
        </w:rPr>
      </w:pPr>
      <w:r w:rsidRPr="00DC0439">
        <w:rPr>
          <w:rFonts w:cs="Arial"/>
        </w:rPr>
        <w:t xml:space="preserve">The table below lists the lessons learned and action plan </w:t>
      </w:r>
      <w:proofErr w:type="gramStart"/>
      <w:r w:rsidRPr="00DC0439">
        <w:rPr>
          <w:rFonts w:cs="Arial"/>
        </w:rPr>
        <w:t>in order to</w:t>
      </w:r>
      <w:proofErr w:type="gramEnd"/>
      <w:r w:rsidRPr="00DC0439">
        <w:rPr>
          <w:rFonts w:cs="Arial"/>
        </w:rPr>
        <w:t xml:space="preserve"> mitigate the data security incident / breach occurring in the future.</w:t>
      </w:r>
    </w:p>
    <w:p w14:paraId="3279D534" w14:textId="77777777" w:rsidR="00DC0439" w:rsidRPr="00DC0439" w:rsidRDefault="00DC0439" w:rsidP="00DC0439"/>
    <w:tbl>
      <w:tblPr>
        <w:tblStyle w:val="TableGrid"/>
        <w:tblW w:w="9639" w:type="dxa"/>
        <w:tblInd w:w="675" w:type="dxa"/>
        <w:tblLook w:val="04A0" w:firstRow="1" w:lastRow="0" w:firstColumn="1" w:lastColumn="0" w:noHBand="0" w:noVBand="1"/>
      </w:tblPr>
      <w:tblGrid>
        <w:gridCol w:w="963"/>
        <w:gridCol w:w="2260"/>
        <w:gridCol w:w="1415"/>
        <w:gridCol w:w="3021"/>
        <w:gridCol w:w="1980"/>
      </w:tblGrid>
      <w:tr w:rsidR="00DC0439" w:rsidRPr="00DC0439" w14:paraId="4AB2CD12" w14:textId="77777777" w:rsidTr="006F3997">
        <w:trPr>
          <w:tblHeader/>
        </w:trPr>
        <w:tc>
          <w:tcPr>
            <w:tcW w:w="963" w:type="dxa"/>
            <w:shd w:val="clear" w:color="auto" w:fill="D9D9D9" w:themeFill="background1" w:themeFillShade="D9"/>
          </w:tcPr>
          <w:p w14:paraId="06F503EF" w14:textId="77777777" w:rsidR="00DC0439" w:rsidRPr="00DC0439" w:rsidRDefault="00DC0439" w:rsidP="006F3997">
            <w:pPr>
              <w:rPr>
                <w:rFonts w:cs="Arial"/>
                <w:b/>
              </w:rPr>
            </w:pPr>
            <w:r w:rsidRPr="00DC0439">
              <w:rPr>
                <w:rFonts w:cs="Arial"/>
                <w:b/>
              </w:rPr>
              <w:t>Action Ref</w:t>
            </w:r>
          </w:p>
          <w:p w14:paraId="00A4ABB7" w14:textId="77777777" w:rsidR="00DC0439" w:rsidRPr="00DC0439" w:rsidRDefault="00DC0439" w:rsidP="006F3997">
            <w:pPr>
              <w:rPr>
                <w:rFonts w:cs="Arial"/>
                <w:b/>
              </w:rPr>
            </w:pPr>
          </w:p>
        </w:tc>
        <w:tc>
          <w:tcPr>
            <w:tcW w:w="2260" w:type="dxa"/>
            <w:shd w:val="clear" w:color="auto" w:fill="D9D9D9" w:themeFill="background1" w:themeFillShade="D9"/>
          </w:tcPr>
          <w:p w14:paraId="485C2E52" w14:textId="77777777" w:rsidR="00DC0439" w:rsidRPr="00DC0439" w:rsidRDefault="00DC0439" w:rsidP="006F3997">
            <w:pPr>
              <w:rPr>
                <w:rFonts w:cs="Arial"/>
                <w:b/>
              </w:rPr>
            </w:pPr>
            <w:r w:rsidRPr="00DC0439">
              <w:rPr>
                <w:rFonts w:cs="Arial"/>
                <w:b/>
              </w:rPr>
              <w:t xml:space="preserve">Action </w:t>
            </w:r>
          </w:p>
        </w:tc>
        <w:tc>
          <w:tcPr>
            <w:tcW w:w="1415" w:type="dxa"/>
            <w:shd w:val="clear" w:color="auto" w:fill="D9D9D9" w:themeFill="background1" w:themeFillShade="D9"/>
          </w:tcPr>
          <w:p w14:paraId="1369EB64" w14:textId="77777777" w:rsidR="00DC0439" w:rsidRPr="00DC0439" w:rsidRDefault="00DC0439" w:rsidP="006F3997">
            <w:pPr>
              <w:rPr>
                <w:rFonts w:cs="Arial"/>
                <w:b/>
              </w:rPr>
            </w:pPr>
            <w:r w:rsidRPr="00DC0439">
              <w:rPr>
                <w:rFonts w:cs="Arial"/>
                <w:b/>
              </w:rPr>
              <w:t>Lead</w:t>
            </w:r>
          </w:p>
        </w:tc>
        <w:tc>
          <w:tcPr>
            <w:tcW w:w="3021" w:type="dxa"/>
            <w:shd w:val="clear" w:color="auto" w:fill="D9D9D9" w:themeFill="background1" w:themeFillShade="D9"/>
          </w:tcPr>
          <w:p w14:paraId="617813F9" w14:textId="77777777" w:rsidR="00DC0439" w:rsidRPr="00DC0439" w:rsidRDefault="00DC0439" w:rsidP="006F3997">
            <w:pPr>
              <w:rPr>
                <w:rFonts w:cs="Arial"/>
                <w:b/>
              </w:rPr>
            </w:pPr>
            <w:r w:rsidRPr="00DC0439">
              <w:rPr>
                <w:rFonts w:cs="Arial"/>
                <w:b/>
              </w:rPr>
              <w:t>Details / Update</w:t>
            </w:r>
          </w:p>
        </w:tc>
        <w:tc>
          <w:tcPr>
            <w:tcW w:w="1980" w:type="dxa"/>
            <w:shd w:val="clear" w:color="auto" w:fill="D9D9D9" w:themeFill="background1" w:themeFillShade="D9"/>
          </w:tcPr>
          <w:p w14:paraId="56A31D95" w14:textId="77777777" w:rsidR="00DC0439" w:rsidRPr="00DC0439" w:rsidRDefault="00DC0439" w:rsidP="006F3997">
            <w:pPr>
              <w:rPr>
                <w:rFonts w:cs="Arial"/>
                <w:b/>
              </w:rPr>
            </w:pPr>
            <w:r w:rsidRPr="00DC0439">
              <w:rPr>
                <w:rFonts w:cs="Arial"/>
                <w:b/>
              </w:rPr>
              <w:t>Date Completed</w:t>
            </w:r>
          </w:p>
        </w:tc>
      </w:tr>
      <w:tr w:rsidR="00DC0439" w:rsidRPr="00DC0439" w14:paraId="2FB1D408" w14:textId="77777777" w:rsidTr="006F3997">
        <w:tc>
          <w:tcPr>
            <w:tcW w:w="963" w:type="dxa"/>
            <w:shd w:val="clear" w:color="auto" w:fill="auto"/>
          </w:tcPr>
          <w:p w14:paraId="4872139D" w14:textId="77777777" w:rsidR="00DC0439" w:rsidRPr="00DC0439" w:rsidRDefault="00DC0439" w:rsidP="006F3997">
            <w:pPr>
              <w:rPr>
                <w:rFonts w:cs="Arial"/>
              </w:rPr>
            </w:pPr>
          </w:p>
        </w:tc>
        <w:tc>
          <w:tcPr>
            <w:tcW w:w="2260" w:type="dxa"/>
            <w:shd w:val="clear" w:color="auto" w:fill="auto"/>
          </w:tcPr>
          <w:p w14:paraId="5B675356" w14:textId="77777777" w:rsidR="00DC0439" w:rsidRPr="00DC0439" w:rsidRDefault="00DC0439" w:rsidP="006F3997">
            <w:pPr>
              <w:rPr>
                <w:rFonts w:cs="Arial"/>
              </w:rPr>
            </w:pPr>
          </w:p>
        </w:tc>
        <w:tc>
          <w:tcPr>
            <w:tcW w:w="1415" w:type="dxa"/>
            <w:shd w:val="clear" w:color="auto" w:fill="auto"/>
          </w:tcPr>
          <w:p w14:paraId="25F4FA43" w14:textId="77777777" w:rsidR="00DC0439" w:rsidRPr="00DC0439" w:rsidRDefault="00DC0439" w:rsidP="006F3997">
            <w:pPr>
              <w:rPr>
                <w:rFonts w:cs="Arial"/>
              </w:rPr>
            </w:pPr>
          </w:p>
        </w:tc>
        <w:tc>
          <w:tcPr>
            <w:tcW w:w="3021" w:type="dxa"/>
            <w:shd w:val="clear" w:color="auto" w:fill="auto"/>
          </w:tcPr>
          <w:p w14:paraId="4231A505" w14:textId="77777777" w:rsidR="00DC0439" w:rsidRPr="00DC0439" w:rsidRDefault="00DC0439" w:rsidP="006F3997">
            <w:pPr>
              <w:rPr>
                <w:rFonts w:cs="Arial"/>
              </w:rPr>
            </w:pPr>
          </w:p>
        </w:tc>
        <w:tc>
          <w:tcPr>
            <w:tcW w:w="1980" w:type="dxa"/>
            <w:shd w:val="clear" w:color="auto" w:fill="auto"/>
          </w:tcPr>
          <w:p w14:paraId="05949201" w14:textId="77777777" w:rsidR="00DC0439" w:rsidRPr="00DC0439" w:rsidRDefault="00DC0439" w:rsidP="006F3997">
            <w:pPr>
              <w:rPr>
                <w:rFonts w:cs="Arial"/>
              </w:rPr>
            </w:pPr>
          </w:p>
        </w:tc>
      </w:tr>
      <w:tr w:rsidR="00DC0439" w:rsidRPr="00DC0439" w14:paraId="1DE997A7" w14:textId="77777777" w:rsidTr="006F3997">
        <w:tc>
          <w:tcPr>
            <w:tcW w:w="963" w:type="dxa"/>
            <w:shd w:val="clear" w:color="auto" w:fill="auto"/>
          </w:tcPr>
          <w:p w14:paraId="541FFC10" w14:textId="77777777" w:rsidR="00DC0439" w:rsidRPr="00DC0439" w:rsidRDefault="00DC0439" w:rsidP="006F3997">
            <w:pPr>
              <w:rPr>
                <w:rFonts w:cs="Arial"/>
              </w:rPr>
            </w:pPr>
          </w:p>
        </w:tc>
        <w:tc>
          <w:tcPr>
            <w:tcW w:w="2260" w:type="dxa"/>
            <w:shd w:val="clear" w:color="auto" w:fill="auto"/>
          </w:tcPr>
          <w:p w14:paraId="6A15E4C0" w14:textId="77777777" w:rsidR="00DC0439" w:rsidRPr="00DC0439" w:rsidRDefault="00DC0439" w:rsidP="006F3997">
            <w:pPr>
              <w:rPr>
                <w:rFonts w:cs="Arial"/>
              </w:rPr>
            </w:pPr>
          </w:p>
        </w:tc>
        <w:tc>
          <w:tcPr>
            <w:tcW w:w="1415" w:type="dxa"/>
            <w:shd w:val="clear" w:color="auto" w:fill="auto"/>
          </w:tcPr>
          <w:p w14:paraId="64F58C04" w14:textId="77777777" w:rsidR="00DC0439" w:rsidRPr="00DC0439" w:rsidRDefault="00DC0439" w:rsidP="006F3997">
            <w:pPr>
              <w:rPr>
                <w:rFonts w:cs="Arial"/>
              </w:rPr>
            </w:pPr>
          </w:p>
        </w:tc>
        <w:tc>
          <w:tcPr>
            <w:tcW w:w="3021" w:type="dxa"/>
            <w:shd w:val="clear" w:color="auto" w:fill="auto"/>
          </w:tcPr>
          <w:p w14:paraId="3B094F5E" w14:textId="77777777" w:rsidR="00DC0439" w:rsidRPr="00DC0439" w:rsidRDefault="00DC0439" w:rsidP="006F3997">
            <w:pPr>
              <w:rPr>
                <w:rFonts w:cs="Arial"/>
              </w:rPr>
            </w:pPr>
          </w:p>
        </w:tc>
        <w:tc>
          <w:tcPr>
            <w:tcW w:w="1980" w:type="dxa"/>
            <w:shd w:val="clear" w:color="auto" w:fill="auto"/>
          </w:tcPr>
          <w:p w14:paraId="6F36A1C9" w14:textId="77777777" w:rsidR="00DC0439" w:rsidRPr="00DC0439" w:rsidRDefault="00DC0439" w:rsidP="006F3997">
            <w:pPr>
              <w:rPr>
                <w:rFonts w:cs="Arial"/>
              </w:rPr>
            </w:pPr>
          </w:p>
        </w:tc>
      </w:tr>
      <w:tr w:rsidR="00DC0439" w:rsidRPr="00DC0439" w14:paraId="39095647" w14:textId="77777777" w:rsidTr="006F3997">
        <w:tc>
          <w:tcPr>
            <w:tcW w:w="963" w:type="dxa"/>
            <w:shd w:val="clear" w:color="auto" w:fill="auto"/>
          </w:tcPr>
          <w:p w14:paraId="256BB06B" w14:textId="77777777" w:rsidR="00DC0439" w:rsidRPr="00DC0439" w:rsidRDefault="00DC0439" w:rsidP="006F3997">
            <w:pPr>
              <w:rPr>
                <w:rFonts w:cs="Arial"/>
              </w:rPr>
            </w:pPr>
          </w:p>
        </w:tc>
        <w:tc>
          <w:tcPr>
            <w:tcW w:w="2260" w:type="dxa"/>
            <w:shd w:val="clear" w:color="auto" w:fill="auto"/>
          </w:tcPr>
          <w:p w14:paraId="2F5BCF0A" w14:textId="77777777" w:rsidR="00DC0439" w:rsidRPr="00DC0439" w:rsidRDefault="00DC0439" w:rsidP="006F3997">
            <w:pPr>
              <w:rPr>
                <w:rFonts w:cs="Arial"/>
              </w:rPr>
            </w:pPr>
          </w:p>
        </w:tc>
        <w:tc>
          <w:tcPr>
            <w:tcW w:w="1415" w:type="dxa"/>
            <w:shd w:val="clear" w:color="auto" w:fill="auto"/>
          </w:tcPr>
          <w:p w14:paraId="70228820" w14:textId="77777777" w:rsidR="00DC0439" w:rsidRPr="00DC0439" w:rsidRDefault="00DC0439" w:rsidP="006F3997">
            <w:pPr>
              <w:rPr>
                <w:rFonts w:cs="Arial"/>
              </w:rPr>
            </w:pPr>
          </w:p>
        </w:tc>
        <w:tc>
          <w:tcPr>
            <w:tcW w:w="3021" w:type="dxa"/>
            <w:shd w:val="clear" w:color="auto" w:fill="auto"/>
          </w:tcPr>
          <w:p w14:paraId="77CD1720" w14:textId="77777777" w:rsidR="00DC0439" w:rsidRPr="00DC0439" w:rsidRDefault="00DC0439" w:rsidP="006F3997">
            <w:pPr>
              <w:rPr>
                <w:rFonts w:cs="Arial"/>
              </w:rPr>
            </w:pPr>
          </w:p>
        </w:tc>
        <w:tc>
          <w:tcPr>
            <w:tcW w:w="1980" w:type="dxa"/>
            <w:shd w:val="clear" w:color="auto" w:fill="auto"/>
          </w:tcPr>
          <w:p w14:paraId="11FD2F39" w14:textId="77777777" w:rsidR="00DC0439" w:rsidRPr="00DC0439" w:rsidRDefault="00DC0439" w:rsidP="006F3997">
            <w:pPr>
              <w:rPr>
                <w:rFonts w:cs="Arial"/>
              </w:rPr>
            </w:pPr>
          </w:p>
        </w:tc>
      </w:tr>
      <w:tr w:rsidR="00DC0439" w:rsidRPr="00DC0439" w14:paraId="22A03057" w14:textId="77777777" w:rsidTr="006F3997">
        <w:tc>
          <w:tcPr>
            <w:tcW w:w="963" w:type="dxa"/>
            <w:shd w:val="clear" w:color="auto" w:fill="auto"/>
          </w:tcPr>
          <w:p w14:paraId="363FC0F4" w14:textId="77777777" w:rsidR="00DC0439" w:rsidRPr="00DC0439" w:rsidRDefault="00DC0439" w:rsidP="006F3997">
            <w:pPr>
              <w:rPr>
                <w:rFonts w:cs="Arial"/>
              </w:rPr>
            </w:pPr>
          </w:p>
        </w:tc>
        <w:tc>
          <w:tcPr>
            <w:tcW w:w="2260" w:type="dxa"/>
            <w:shd w:val="clear" w:color="auto" w:fill="auto"/>
          </w:tcPr>
          <w:p w14:paraId="46DA1E57" w14:textId="77777777" w:rsidR="00DC0439" w:rsidRPr="00DC0439" w:rsidRDefault="00DC0439" w:rsidP="006F3997">
            <w:pPr>
              <w:rPr>
                <w:rFonts w:cs="Arial"/>
              </w:rPr>
            </w:pPr>
          </w:p>
        </w:tc>
        <w:tc>
          <w:tcPr>
            <w:tcW w:w="1415" w:type="dxa"/>
            <w:shd w:val="clear" w:color="auto" w:fill="auto"/>
          </w:tcPr>
          <w:p w14:paraId="38CAD74F" w14:textId="77777777" w:rsidR="00DC0439" w:rsidRPr="00DC0439" w:rsidRDefault="00DC0439" w:rsidP="006F3997">
            <w:pPr>
              <w:rPr>
                <w:rFonts w:cs="Arial"/>
              </w:rPr>
            </w:pPr>
          </w:p>
        </w:tc>
        <w:tc>
          <w:tcPr>
            <w:tcW w:w="3021" w:type="dxa"/>
            <w:shd w:val="clear" w:color="auto" w:fill="auto"/>
          </w:tcPr>
          <w:p w14:paraId="58B2B429" w14:textId="77777777" w:rsidR="00DC0439" w:rsidRPr="00DC0439" w:rsidRDefault="00DC0439" w:rsidP="006F3997">
            <w:pPr>
              <w:rPr>
                <w:rFonts w:cs="Arial"/>
              </w:rPr>
            </w:pPr>
          </w:p>
        </w:tc>
        <w:tc>
          <w:tcPr>
            <w:tcW w:w="1980" w:type="dxa"/>
            <w:shd w:val="clear" w:color="auto" w:fill="auto"/>
          </w:tcPr>
          <w:p w14:paraId="5AB66727" w14:textId="77777777" w:rsidR="00DC0439" w:rsidRPr="00DC0439" w:rsidRDefault="00DC0439" w:rsidP="006F3997">
            <w:pPr>
              <w:rPr>
                <w:rFonts w:cs="Arial"/>
              </w:rPr>
            </w:pPr>
          </w:p>
        </w:tc>
      </w:tr>
      <w:tr w:rsidR="00DC0439" w:rsidRPr="00DC0439" w14:paraId="5D4D353C" w14:textId="77777777" w:rsidTr="006F3997">
        <w:tc>
          <w:tcPr>
            <w:tcW w:w="963" w:type="dxa"/>
            <w:shd w:val="clear" w:color="auto" w:fill="auto"/>
          </w:tcPr>
          <w:p w14:paraId="766B4608" w14:textId="77777777" w:rsidR="00DC0439" w:rsidRPr="00DC0439" w:rsidRDefault="00DC0439" w:rsidP="006F3997">
            <w:pPr>
              <w:rPr>
                <w:rFonts w:cs="Arial"/>
              </w:rPr>
            </w:pPr>
          </w:p>
        </w:tc>
        <w:tc>
          <w:tcPr>
            <w:tcW w:w="2260" w:type="dxa"/>
            <w:shd w:val="clear" w:color="auto" w:fill="auto"/>
          </w:tcPr>
          <w:p w14:paraId="0C6A853D" w14:textId="77777777" w:rsidR="00DC0439" w:rsidRPr="00DC0439" w:rsidRDefault="00DC0439" w:rsidP="006F3997">
            <w:pPr>
              <w:rPr>
                <w:rFonts w:cs="Arial"/>
              </w:rPr>
            </w:pPr>
          </w:p>
        </w:tc>
        <w:tc>
          <w:tcPr>
            <w:tcW w:w="1415" w:type="dxa"/>
            <w:shd w:val="clear" w:color="auto" w:fill="auto"/>
          </w:tcPr>
          <w:p w14:paraId="6D863107" w14:textId="77777777" w:rsidR="00DC0439" w:rsidRPr="00DC0439" w:rsidRDefault="00DC0439" w:rsidP="006F3997">
            <w:pPr>
              <w:rPr>
                <w:rFonts w:cs="Arial"/>
              </w:rPr>
            </w:pPr>
          </w:p>
        </w:tc>
        <w:tc>
          <w:tcPr>
            <w:tcW w:w="3021" w:type="dxa"/>
            <w:shd w:val="clear" w:color="auto" w:fill="auto"/>
          </w:tcPr>
          <w:p w14:paraId="5013B867" w14:textId="77777777" w:rsidR="00DC0439" w:rsidRPr="00DC0439" w:rsidRDefault="00DC0439" w:rsidP="006F3997">
            <w:pPr>
              <w:rPr>
                <w:rFonts w:cs="Arial"/>
              </w:rPr>
            </w:pPr>
          </w:p>
        </w:tc>
        <w:tc>
          <w:tcPr>
            <w:tcW w:w="1980" w:type="dxa"/>
            <w:shd w:val="clear" w:color="auto" w:fill="auto"/>
          </w:tcPr>
          <w:p w14:paraId="1F961FC3" w14:textId="77777777" w:rsidR="00DC0439" w:rsidRPr="00DC0439" w:rsidRDefault="00DC0439" w:rsidP="006F3997">
            <w:pPr>
              <w:rPr>
                <w:rFonts w:cs="Arial"/>
              </w:rPr>
            </w:pPr>
          </w:p>
        </w:tc>
      </w:tr>
      <w:tr w:rsidR="00DC0439" w:rsidRPr="00DC0439" w14:paraId="09912D41" w14:textId="77777777" w:rsidTr="006F3997">
        <w:tc>
          <w:tcPr>
            <w:tcW w:w="963" w:type="dxa"/>
            <w:shd w:val="clear" w:color="auto" w:fill="auto"/>
          </w:tcPr>
          <w:p w14:paraId="76001DE1" w14:textId="77777777" w:rsidR="00DC0439" w:rsidRPr="00DC0439" w:rsidRDefault="00DC0439" w:rsidP="006F3997">
            <w:pPr>
              <w:rPr>
                <w:rFonts w:cs="Arial"/>
              </w:rPr>
            </w:pPr>
          </w:p>
        </w:tc>
        <w:tc>
          <w:tcPr>
            <w:tcW w:w="2260" w:type="dxa"/>
            <w:shd w:val="clear" w:color="auto" w:fill="auto"/>
          </w:tcPr>
          <w:p w14:paraId="7D872DD5" w14:textId="77777777" w:rsidR="00DC0439" w:rsidRPr="00DC0439" w:rsidRDefault="00DC0439" w:rsidP="006F3997">
            <w:pPr>
              <w:rPr>
                <w:rFonts w:cs="Arial"/>
              </w:rPr>
            </w:pPr>
          </w:p>
        </w:tc>
        <w:tc>
          <w:tcPr>
            <w:tcW w:w="1415" w:type="dxa"/>
            <w:shd w:val="clear" w:color="auto" w:fill="auto"/>
          </w:tcPr>
          <w:p w14:paraId="45F63033" w14:textId="77777777" w:rsidR="00DC0439" w:rsidRPr="00DC0439" w:rsidRDefault="00DC0439" w:rsidP="006F3997">
            <w:pPr>
              <w:rPr>
                <w:rFonts w:cs="Arial"/>
              </w:rPr>
            </w:pPr>
          </w:p>
        </w:tc>
        <w:tc>
          <w:tcPr>
            <w:tcW w:w="3021" w:type="dxa"/>
            <w:shd w:val="clear" w:color="auto" w:fill="auto"/>
          </w:tcPr>
          <w:p w14:paraId="10A3FD0E" w14:textId="77777777" w:rsidR="00DC0439" w:rsidRPr="00DC0439" w:rsidRDefault="00DC0439" w:rsidP="006F3997">
            <w:pPr>
              <w:rPr>
                <w:rFonts w:cs="Arial"/>
              </w:rPr>
            </w:pPr>
          </w:p>
        </w:tc>
        <w:tc>
          <w:tcPr>
            <w:tcW w:w="1980" w:type="dxa"/>
            <w:shd w:val="clear" w:color="auto" w:fill="auto"/>
          </w:tcPr>
          <w:p w14:paraId="7E2FC478" w14:textId="77777777" w:rsidR="00DC0439" w:rsidRPr="00DC0439" w:rsidRDefault="00DC0439" w:rsidP="006F3997">
            <w:pPr>
              <w:rPr>
                <w:rFonts w:cs="Arial"/>
              </w:rPr>
            </w:pPr>
          </w:p>
        </w:tc>
      </w:tr>
      <w:tr w:rsidR="00DC0439" w:rsidRPr="00DC0439" w14:paraId="667730E5" w14:textId="77777777" w:rsidTr="006F3997">
        <w:tc>
          <w:tcPr>
            <w:tcW w:w="963" w:type="dxa"/>
            <w:shd w:val="clear" w:color="auto" w:fill="auto"/>
          </w:tcPr>
          <w:p w14:paraId="2181BB41" w14:textId="77777777" w:rsidR="00DC0439" w:rsidRPr="00DC0439" w:rsidRDefault="00DC0439" w:rsidP="006F3997">
            <w:pPr>
              <w:rPr>
                <w:rFonts w:cs="Arial"/>
              </w:rPr>
            </w:pPr>
          </w:p>
        </w:tc>
        <w:tc>
          <w:tcPr>
            <w:tcW w:w="2260" w:type="dxa"/>
            <w:shd w:val="clear" w:color="auto" w:fill="auto"/>
          </w:tcPr>
          <w:p w14:paraId="08F97FA3" w14:textId="77777777" w:rsidR="00DC0439" w:rsidRPr="00DC0439" w:rsidRDefault="00DC0439" w:rsidP="006F3997">
            <w:pPr>
              <w:rPr>
                <w:rFonts w:cs="Arial"/>
              </w:rPr>
            </w:pPr>
          </w:p>
        </w:tc>
        <w:tc>
          <w:tcPr>
            <w:tcW w:w="1415" w:type="dxa"/>
            <w:shd w:val="clear" w:color="auto" w:fill="auto"/>
          </w:tcPr>
          <w:p w14:paraId="66A24D94" w14:textId="77777777" w:rsidR="00DC0439" w:rsidRPr="00DC0439" w:rsidRDefault="00DC0439" w:rsidP="006F3997">
            <w:pPr>
              <w:rPr>
                <w:rFonts w:cs="Arial"/>
              </w:rPr>
            </w:pPr>
          </w:p>
        </w:tc>
        <w:tc>
          <w:tcPr>
            <w:tcW w:w="3021" w:type="dxa"/>
            <w:shd w:val="clear" w:color="auto" w:fill="auto"/>
          </w:tcPr>
          <w:p w14:paraId="7B871DE6" w14:textId="77777777" w:rsidR="00DC0439" w:rsidRPr="00DC0439" w:rsidRDefault="00DC0439" w:rsidP="006F3997">
            <w:pPr>
              <w:rPr>
                <w:rFonts w:cs="Arial"/>
              </w:rPr>
            </w:pPr>
          </w:p>
        </w:tc>
        <w:tc>
          <w:tcPr>
            <w:tcW w:w="1980" w:type="dxa"/>
            <w:shd w:val="clear" w:color="auto" w:fill="auto"/>
          </w:tcPr>
          <w:p w14:paraId="0992F96B" w14:textId="77777777" w:rsidR="00DC0439" w:rsidRPr="00DC0439" w:rsidRDefault="00DC0439" w:rsidP="006F3997">
            <w:pPr>
              <w:rPr>
                <w:rFonts w:cs="Arial"/>
              </w:rPr>
            </w:pPr>
          </w:p>
        </w:tc>
      </w:tr>
      <w:tr w:rsidR="00DC0439" w:rsidRPr="00DC0439" w14:paraId="324FA903" w14:textId="77777777" w:rsidTr="006F3997">
        <w:tc>
          <w:tcPr>
            <w:tcW w:w="963" w:type="dxa"/>
            <w:shd w:val="clear" w:color="auto" w:fill="auto"/>
          </w:tcPr>
          <w:p w14:paraId="059BB5C9" w14:textId="77777777" w:rsidR="00DC0439" w:rsidRPr="00DC0439" w:rsidRDefault="00DC0439" w:rsidP="006F3997">
            <w:pPr>
              <w:rPr>
                <w:rFonts w:cs="Arial"/>
              </w:rPr>
            </w:pPr>
          </w:p>
        </w:tc>
        <w:tc>
          <w:tcPr>
            <w:tcW w:w="2260" w:type="dxa"/>
            <w:shd w:val="clear" w:color="auto" w:fill="auto"/>
          </w:tcPr>
          <w:p w14:paraId="41998569" w14:textId="77777777" w:rsidR="00DC0439" w:rsidRPr="00DC0439" w:rsidRDefault="00DC0439" w:rsidP="006F3997">
            <w:pPr>
              <w:rPr>
                <w:rFonts w:cs="Arial"/>
              </w:rPr>
            </w:pPr>
          </w:p>
        </w:tc>
        <w:tc>
          <w:tcPr>
            <w:tcW w:w="1415" w:type="dxa"/>
            <w:shd w:val="clear" w:color="auto" w:fill="auto"/>
          </w:tcPr>
          <w:p w14:paraId="399FD91F" w14:textId="77777777" w:rsidR="00DC0439" w:rsidRPr="00DC0439" w:rsidRDefault="00DC0439" w:rsidP="006F3997">
            <w:pPr>
              <w:rPr>
                <w:rFonts w:cs="Arial"/>
              </w:rPr>
            </w:pPr>
          </w:p>
        </w:tc>
        <w:tc>
          <w:tcPr>
            <w:tcW w:w="3021" w:type="dxa"/>
            <w:shd w:val="clear" w:color="auto" w:fill="auto"/>
          </w:tcPr>
          <w:p w14:paraId="44595B25" w14:textId="77777777" w:rsidR="00DC0439" w:rsidRPr="00DC0439" w:rsidRDefault="00DC0439" w:rsidP="006F3997">
            <w:pPr>
              <w:rPr>
                <w:rFonts w:cs="Arial"/>
              </w:rPr>
            </w:pPr>
          </w:p>
        </w:tc>
        <w:tc>
          <w:tcPr>
            <w:tcW w:w="1980" w:type="dxa"/>
            <w:shd w:val="clear" w:color="auto" w:fill="auto"/>
          </w:tcPr>
          <w:p w14:paraId="330A6EF6" w14:textId="77777777" w:rsidR="00DC0439" w:rsidRPr="00DC0439" w:rsidRDefault="00DC0439" w:rsidP="006F3997">
            <w:pPr>
              <w:rPr>
                <w:rFonts w:cs="Arial"/>
              </w:rPr>
            </w:pPr>
          </w:p>
        </w:tc>
      </w:tr>
      <w:tr w:rsidR="00DC0439" w:rsidRPr="00DC0439" w14:paraId="1E54F9C6" w14:textId="77777777" w:rsidTr="006F3997">
        <w:tc>
          <w:tcPr>
            <w:tcW w:w="963" w:type="dxa"/>
            <w:shd w:val="clear" w:color="auto" w:fill="auto"/>
          </w:tcPr>
          <w:p w14:paraId="3513A32B" w14:textId="77777777" w:rsidR="00DC0439" w:rsidRPr="00DC0439" w:rsidRDefault="00DC0439" w:rsidP="006F3997">
            <w:pPr>
              <w:rPr>
                <w:rFonts w:cs="Arial"/>
              </w:rPr>
            </w:pPr>
          </w:p>
        </w:tc>
        <w:tc>
          <w:tcPr>
            <w:tcW w:w="2260" w:type="dxa"/>
            <w:shd w:val="clear" w:color="auto" w:fill="auto"/>
          </w:tcPr>
          <w:p w14:paraId="4D67829C" w14:textId="77777777" w:rsidR="00DC0439" w:rsidRPr="00DC0439" w:rsidRDefault="00DC0439" w:rsidP="006F3997">
            <w:pPr>
              <w:rPr>
                <w:rFonts w:cs="Arial"/>
              </w:rPr>
            </w:pPr>
          </w:p>
        </w:tc>
        <w:tc>
          <w:tcPr>
            <w:tcW w:w="1415" w:type="dxa"/>
            <w:shd w:val="clear" w:color="auto" w:fill="auto"/>
          </w:tcPr>
          <w:p w14:paraId="170A7A48" w14:textId="77777777" w:rsidR="00DC0439" w:rsidRPr="00DC0439" w:rsidRDefault="00DC0439" w:rsidP="006F3997">
            <w:pPr>
              <w:rPr>
                <w:rFonts w:cs="Arial"/>
              </w:rPr>
            </w:pPr>
          </w:p>
        </w:tc>
        <w:tc>
          <w:tcPr>
            <w:tcW w:w="3021" w:type="dxa"/>
            <w:shd w:val="clear" w:color="auto" w:fill="auto"/>
          </w:tcPr>
          <w:p w14:paraId="0801ED4F" w14:textId="77777777" w:rsidR="00DC0439" w:rsidRPr="00DC0439" w:rsidRDefault="00DC0439" w:rsidP="006F3997">
            <w:pPr>
              <w:rPr>
                <w:rFonts w:cs="Arial"/>
              </w:rPr>
            </w:pPr>
          </w:p>
        </w:tc>
        <w:tc>
          <w:tcPr>
            <w:tcW w:w="1980" w:type="dxa"/>
            <w:shd w:val="clear" w:color="auto" w:fill="auto"/>
          </w:tcPr>
          <w:p w14:paraId="4CF9984F" w14:textId="77777777" w:rsidR="00DC0439" w:rsidRPr="00DC0439" w:rsidRDefault="00DC0439" w:rsidP="006F3997">
            <w:pPr>
              <w:rPr>
                <w:rFonts w:cs="Arial"/>
              </w:rPr>
            </w:pPr>
          </w:p>
        </w:tc>
      </w:tr>
    </w:tbl>
    <w:p w14:paraId="3CFEEA0F" w14:textId="77777777" w:rsidR="00DC0439" w:rsidRPr="00DC0439" w:rsidRDefault="00DC0439" w:rsidP="00DC0439"/>
    <w:p w14:paraId="1A662615" w14:textId="77777777" w:rsidR="00DC0439" w:rsidRDefault="00DC0439" w:rsidP="00EA1EA2"/>
    <w:p w14:paraId="5BCFA4EE" w14:textId="77777777" w:rsidR="006F3997" w:rsidRPr="00EA1EA2" w:rsidRDefault="006F3997" w:rsidP="00EA1EA2">
      <w:r>
        <w:t>END OF REPORT</w:t>
      </w:r>
      <w:bookmarkEnd w:id="76"/>
    </w:p>
    <w:sectPr w:rsidR="006F3997" w:rsidRPr="00EA1EA2" w:rsidSect="00915666">
      <w:pgSz w:w="11906" w:h="16838"/>
      <w:pgMar w:top="1276" w:right="992" w:bottom="1440" w:left="1440"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4A47" w14:textId="77777777" w:rsidR="00165A07" w:rsidRDefault="00165A07" w:rsidP="002058ED">
      <w:pPr>
        <w:spacing w:line="240" w:lineRule="auto"/>
      </w:pPr>
      <w:r>
        <w:separator/>
      </w:r>
    </w:p>
  </w:endnote>
  <w:endnote w:type="continuationSeparator" w:id="0">
    <w:p w14:paraId="2C60551D" w14:textId="77777777" w:rsidR="00165A07" w:rsidRDefault="00165A07" w:rsidP="00205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817"/>
      <w:gridCol w:w="992"/>
      <w:gridCol w:w="1985"/>
      <w:gridCol w:w="857"/>
      <w:gridCol w:w="2655"/>
      <w:gridCol w:w="652"/>
      <w:gridCol w:w="1337"/>
    </w:tblGrid>
    <w:tr w:rsidR="00783264" w:rsidRPr="005D7B76" w14:paraId="7CA81531" w14:textId="77777777" w:rsidTr="00722DCD">
      <w:tc>
        <w:tcPr>
          <w:tcW w:w="817" w:type="dxa"/>
          <w:shd w:val="clear" w:color="auto" w:fill="D9D9D9" w:themeFill="background1" w:themeFillShade="D9"/>
        </w:tcPr>
        <w:p w14:paraId="5FA5B5FC" w14:textId="77777777" w:rsidR="00783264" w:rsidRPr="002058ED" w:rsidRDefault="00783264" w:rsidP="002058ED">
          <w:pPr>
            <w:pStyle w:val="Footer"/>
            <w:spacing w:before="60" w:after="60"/>
            <w:rPr>
              <w:rFonts w:cs="Arial"/>
              <w:b/>
              <w:sz w:val="16"/>
              <w:szCs w:val="20"/>
            </w:rPr>
          </w:pPr>
          <w:r>
            <w:rPr>
              <w:rFonts w:cs="Arial"/>
              <w:b/>
              <w:sz w:val="16"/>
              <w:szCs w:val="20"/>
            </w:rPr>
            <w:t>Title:</w:t>
          </w:r>
        </w:p>
      </w:tc>
      <w:sdt>
        <w:sdtPr>
          <w:rPr>
            <w:rFonts w:cs="Arial"/>
            <w:sz w:val="16"/>
            <w:szCs w:val="20"/>
          </w:rPr>
          <w:id w:val="841665062"/>
        </w:sdtPr>
        <w:sdtEndPr/>
        <w:sdtContent>
          <w:tc>
            <w:tcPr>
              <w:tcW w:w="8425" w:type="dxa"/>
              <w:gridSpan w:val="6"/>
              <w:shd w:val="clear" w:color="auto" w:fill="FFFFFF" w:themeFill="background1"/>
            </w:tcPr>
            <w:sdt>
              <w:sdtPr>
                <w:rPr>
                  <w:rFonts w:cs="Arial"/>
                  <w:b/>
                  <w:sz w:val="16"/>
                  <w:szCs w:val="20"/>
                </w:rPr>
                <w:id w:val="-278414457"/>
              </w:sdtPr>
              <w:sdtEndPr/>
              <w:sdtContent>
                <w:p w14:paraId="73436C8B" w14:textId="77777777" w:rsidR="00783264" w:rsidRPr="0094632C" w:rsidRDefault="00783264" w:rsidP="002058ED">
                  <w:pPr>
                    <w:pStyle w:val="Footer"/>
                    <w:spacing w:before="60" w:after="60"/>
                    <w:rPr>
                      <w:rFonts w:cs="Arial"/>
                      <w:b/>
                      <w:sz w:val="16"/>
                      <w:szCs w:val="20"/>
                    </w:rPr>
                  </w:pPr>
                  <w:r w:rsidRPr="0094632C">
                    <w:rPr>
                      <w:rFonts w:cs="Arial"/>
                      <w:b/>
                      <w:sz w:val="16"/>
                      <w:szCs w:val="20"/>
                    </w:rPr>
                    <w:t>Data Security &amp; Protection Breaches / Incident Reporting Policy and Procedure</w:t>
                  </w:r>
                </w:p>
              </w:sdtContent>
            </w:sdt>
          </w:tc>
        </w:sdtContent>
      </w:sdt>
    </w:tr>
    <w:tr w:rsidR="00783264" w:rsidRPr="005D7B76" w14:paraId="3ECEBD6D" w14:textId="77777777" w:rsidTr="00097308">
      <w:tc>
        <w:tcPr>
          <w:tcW w:w="1809" w:type="dxa"/>
          <w:gridSpan w:val="2"/>
          <w:shd w:val="clear" w:color="auto" w:fill="D9D9D9" w:themeFill="background1" w:themeFillShade="D9"/>
        </w:tcPr>
        <w:p w14:paraId="5741ED03" w14:textId="77777777" w:rsidR="00783264" w:rsidRPr="002058ED" w:rsidRDefault="00783264" w:rsidP="002058ED">
          <w:pPr>
            <w:pStyle w:val="Footer"/>
            <w:spacing w:before="60" w:after="60"/>
            <w:rPr>
              <w:rFonts w:cs="Arial"/>
              <w:b/>
              <w:sz w:val="16"/>
              <w:szCs w:val="20"/>
            </w:rPr>
          </w:pPr>
          <w:r>
            <w:rPr>
              <w:rFonts w:cs="Arial"/>
              <w:b/>
              <w:sz w:val="16"/>
              <w:szCs w:val="20"/>
            </w:rPr>
            <w:t>Document Number:</w:t>
          </w:r>
        </w:p>
      </w:tc>
      <w:tc>
        <w:tcPr>
          <w:tcW w:w="1985" w:type="dxa"/>
          <w:shd w:val="clear" w:color="auto" w:fill="FFFFFF" w:themeFill="background1"/>
        </w:tcPr>
        <w:p w14:paraId="172E81CE" w14:textId="77777777" w:rsidR="00783264" w:rsidRPr="005D7B76" w:rsidRDefault="00783264" w:rsidP="002058ED">
          <w:pPr>
            <w:pStyle w:val="Footer"/>
            <w:spacing w:before="60" w:after="60"/>
            <w:rPr>
              <w:rFonts w:cs="Arial"/>
              <w:b/>
              <w:sz w:val="16"/>
              <w:szCs w:val="20"/>
            </w:rPr>
          </w:pPr>
          <w:r>
            <w:rPr>
              <w:rFonts w:cs="Arial"/>
              <w:b/>
              <w:sz w:val="16"/>
              <w:szCs w:val="20"/>
            </w:rPr>
            <w:t>[DC to provide]</w:t>
          </w:r>
        </w:p>
      </w:tc>
      <w:tc>
        <w:tcPr>
          <w:tcW w:w="857" w:type="dxa"/>
          <w:shd w:val="clear" w:color="auto" w:fill="D9D9D9" w:themeFill="background1" w:themeFillShade="D9"/>
        </w:tcPr>
        <w:p w14:paraId="6E367D05" w14:textId="77777777" w:rsidR="00783264" w:rsidRPr="002058ED" w:rsidRDefault="00783264" w:rsidP="002058ED">
          <w:pPr>
            <w:pStyle w:val="Footer"/>
            <w:spacing w:before="60" w:after="60"/>
            <w:rPr>
              <w:rFonts w:cs="Arial"/>
              <w:b/>
              <w:sz w:val="16"/>
              <w:szCs w:val="20"/>
            </w:rPr>
          </w:pPr>
          <w:r w:rsidRPr="002058ED">
            <w:rPr>
              <w:rFonts w:cs="Arial"/>
              <w:b/>
              <w:sz w:val="16"/>
              <w:szCs w:val="20"/>
            </w:rPr>
            <w:t>Version:</w:t>
          </w:r>
        </w:p>
      </w:tc>
      <w:sdt>
        <w:sdtPr>
          <w:rPr>
            <w:rFonts w:cs="Arial"/>
            <w:sz w:val="16"/>
            <w:szCs w:val="20"/>
          </w:rPr>
          <w:id w:val="2132662567"/>
        </w:sdtPr>
        <w:sdtEndPr/>
        <w:sdtContent>
          <w:tc>
            <w:tcPr>
              <w:tcW w:w="2655" w:type="dxa"/>
              <w:shd w:val="clear" w:color="auto" w:fill="FFFFFF" w:themeFill="background1"/>
            </w:tcPr>
            <w:p w14:paraId="3B672A11" w14:textId="77777777" w:rsidR="00783264" w:rsidRPr="005D7B76" w:rsidRDefault="00783264" w:rsidP="0094632C">
              <w:pPr>
                <w:pStyle w:val="Footer"/>
                <w:spacing w:before="60" w:after="60"/>
                <w:rPr>
                  <w:rFonts w:cs="Arial"/>
                  <w:sz w:val="16"/>
                  <w:szCs w:val="20"/>
                </w:rPr>
              </w:pPr>
              <w:r>
                <w:rPr>
                  <w:rFonts w:cs="Arial"/>
                  <w:sz w:val="16"/>
                  <w:szCs w:val="20"/>
                </w:rPr>
                <w:t>V0.1</w:t>
              </w:r>
            </w:p>
          </w:tc>
        </w:sdtContent>
      </w:sdt>
      <w:tc>
        <w:tcPr>
          <w:tcW w:w="599" w:type="dxa"/>
          <w:shd w:val="clear" w:color="auto" w:fill="D9D9D9" w:themeFill="background1" w:themeFillShade="D9"/>
        </w:tcPr>
        <w:p w14:paraId="7FC5B4C0" w14:textId="77777777" w:rsidR="00783264" w:rsidRPr="00722DCD" w:rsidRDefault="00783264" w:rsidP="00722DCD">
          <w:pPr>
            <w:pStyle w:val="Footer"/>
            <w:spacing w:before="60" w:after="60"/>
            <w:rPr>
              <w:rFonts w:cs="Arial"/>
              <w:b/>
              <w:sz w:val="16"/>
              <w:szCs w:val="20"/>
            </w:rPr>
          </w:pPr>
          <w:r>
            <w:rPr>
              <w:rFonts w:cs="Arial"/>
              <w:b/>
              <w:sz w:val="16"/>
              <w:szCs w:val="20"/>
            </w:rPr>
            <w:t>Page:</w:t>
          </w:r>
        </w:p>
      </w:tc>
      <w:tc>
        <w:tcPr>
          <w:tcW w:w="1337" w:type="dxa"/>
          <w:shd w:val="clear" w:color="auto" w:fill="FFFFFF" w:themeFill="background1"/>
        </w:tcPr>
        <w:p w14:paraId="5EB41D23" w14:textId="77777777" w:rsidR="00783264" w:rsidRPr="005D7B76" w:rsidRDefault="00783264" w:rsidP="002058ED">
          <w:pPr>
            <w:pStyle w:val="Footer"/>
            <w:spacing w:before="60" w:after="60"/>
            <w:rPr>
              <w:rFonts w:cs="Arial"/>
              <w:sz w:val="16"/>
              <w:szCs w:val="20"/>
            </w:rPr>
          </w:pPr>
          <w:r w:rsidRPr="00722DCD">
            <w:rPr>
              <w:rFonts w:cs="Arial"/>
              <w:b/>
              <w:sz w:val="16"/>
              <w:szCs w:val="20"/>
            </w:rPr>
            <w:fldChar w:fldCharType="begin"/>
          </w:r>
          <w:r w:rsidRPr="00722DCD">
            <w:rPr>
              <w:rFonts w:cs="Arial"/>
              <w:b/>
              <w:sz w:val="16"/>
              <w:szCs w:val="20"/>
            </w:rPr>
            <w:instrText xml:space="preserve"> PAGE  \* Arabic  \* MERGEFORMAT </w:instrText>
          </w:r>
          <w:r w:rsidRPr="00722DCD">
            <w:rPr>
              <w:rFonts w:cs="Arial"/>
              <w:b/>
              <w:sz w:val="16"/>
              <w:szCs w:val="20"/>
            </w:rPr>
            <w:fldChar w:fldCharType="separate"/>
          </w:r>
          <w:r w:rsidR="00666DE0">
            <w:rPr>
              <w:rFonts w:cs="Arial"/>
              <w:b/>
              <w:noProof/>
              <w:sz w:val="16"/>
              <w:szCs w:val="20"/>
            </w:rPr>
            <w:t>1</w:t>
          </w:r>
          <w:r w:rsidRPr="00722DCD">
            <w:rPr>
              <w:rFonts w:cs="Arial"/>
              <w:b/>
              <w:sz w:val="16"/>
              <w:szCs w:val="20"/>
            </w:rPr>
            <w:fldChar w:fldCharType="end"/>
          </w:r>
          <w:r w:rsidRPr="00722DCD">
            <w:rPr>
              <w:rFonts w:cs="Arial"/>
              <w:b/>
              <w:sz w:val="16"/>
              <w:szCs w:val="20"/>
            </w:rPr>
            <w:t xml:space="preserve"> of </w:t>
          </w:r>
          <w:r w:rsidRPr="00722DCD">
            <w:rPr>
              <w:rFonts w:cs="Arial"/>
              <w:b/>
              <w:sz w:val="16"/>
              <w:szCs w:val="20"/>
            </w:rPr>
            <w:fldChar w:fldCharType="begin"/>
          </w:r>
          <w:r w:rsidRPr="00722DCD">
            <w:rPr>
              <w:rFonts w:cs="Arial"/>
              <w:b/>
              <w:sz w:val="16"/>
              <w:szCs w:val="20"/>
            </w:rPr>
            <w:instrText xml:space="preserve"> NUMPAGES  \* Arabic  \* MERGEFORMAT </w:instrText>
          </w:r>
          <w:r w:rsidRPr="00722DCD">
            <w:rPr>
              <w:rFonts w:cs="Arial"/>
              <w:b/>
              <w:sz w:val="16"/>
              <w:szCs w:val="20"/>
            </w:rPr>
            <w:fldChar w:fldCharType="separate"/>
          </w:r>
          <w:r w:rsidR="00666DE0">
            <w:rPr>
              <w:rFonts w:cs="Arial"/>
              <w:b/>
              <w:noProof/>
              <w:sz w:val="16"/>
              <w:szCs w:val="20"/>
            </w:rPr>
            <w:t>31</w:t>
          </w:r>
          <w:r w:rsidRPr="00722DCD">
            <w:rPr>
              <w:rFonts w:cs="Arial"/>
              <w:b/>
              <w:sz w:val="16"/>
              <w:szCs w:val="20"/>
            </w:rPr>
            <w:fldChar w:fldCharType="end"/>
          </w:r>
        </w:p>
      </w:tc>
    </w:tr>
  </w:tbl>
  <w:p w14:paraId="1C45E627" w14:textId="77777777" w:rsidR="00783264" w:rsidRDefault="00783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1AC3" w14:textId="77777777" w:rsidR="00165A07" w:rsidRDefault="00165A07" w:rsidP="002058ED">
      <w:pPr>
        <w:spacing w:line="240" w:lineRule="auto"/>
      </w:pPr>
      <w:r>
        <w:separator/>
      </w:r>
    </w:p>
  </w:footnote>
  <w:footnote w:type="continuationSeparator" w:id="0">
    <w:p w14:paraId="3C063E72" w14:textId="77777777" w:rsidR="00165A07" w:rsidRDefault="00165A07" w:rsidP="002058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73E"/>
    <w:multiLevelType w:val="hybridMultilevel"/>
    <w:tmpl w:val="CE7ADC66"/>
    <w:lvl w:ilvl="0" w:tplc="A2B6A62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D523B"/>
    <w:multiLevelType w:val="hybridMultilevel"/>
    <w:tmpl w:val="710A0CC4"/>
    <w:lvl w:ilvl="0" w:tplc="5D0C1100">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D03B3"/>
    <w:multiLevelType w:val="hybridMultilevel"/>
    <w:tmpl w:val="473C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90FE5"/>
    <w:multiLevelType w:val="hybridMultilevel"/>
    <w:tmpl w:val="F20AF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C702EB"/>
    <w:multiLevelType w:val="multilevel"/>
    <w:tmpl w:val="DD6AE1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A040CC"/>
    <w:multiLevelType w:val="hybridMultilevel"/>
    <w:tmpl w:val="48426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25673E"/>
    <w:multiLevelType w:val="hybridMultilevel"/>
    <w:tmpl w:val="15FEF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F62F75"/>
    <w:multiLevelType w:val="hybridMultilevel"/>
    <w:tmpl w:val="959AA922"/>
    <w:lvl w:ilvl="0" w:tplc="0A5498B6">
      <w:numFmt w:val="bullet"/>
      <w:lvlText w:val="•"/>
      <w:lvlJc w:val="left"/>
      <w:pPr>
        <w:ind w:left="2086" w:hanging="360"/>
      </w:pPr>
      <w:rPr>
        <w:rFonts w:ascii="Arial" w:eastAsia="Arial" w:hAnsi="Arial" w:cs="Arial" w:hint="default"/>
        <w:w w:val="99"/>
        <w:sz w:val="24"/>
        <w:szCs w:val="24"/>
        <w:lang w:val="en-GB" w:eastAsia="en-GB" w:bidi="en-GB"/>
      </w:rPr>
    </w:lvl>
    <w:lvl w:ilvl="1" w:tplc="08748E10">
      <w:numFmt w:val="bullet"/>
      <w:lvlText w:val="•"/>
      <w:lvlJc w:val="left"/>
      <w:pPr>
        <w:ind w:left="2870" w:hanging="360"/>
      </w:pPr>
      <w:rPr>
        <w:rFonts w:hint="default"/>
        <w:lang w:val="en-GB" w:eastAsia="en-GB" w:bidi="en-GB"/>
      </w:rPr>
    </w:lvl>
    <w:lvl w:ilvl="2" w:tplc="74B0EFBC">
      <w:numFmt w:val="bullet"/>
      <w:lvlText w:val="•"/>
      <w:lvlJc w:val="left"/>
      <w:pPr>
        <w:ind w:left="3661" w:hanging="360"/>
      </w:pPr>
      <w:rPr>
        <w:rFonts w:hint="default"/>
        <w:lang w:val="en-GB" w:eastAsia="en-GB" w:bidi="en-GB"/>
      </w:rPr>
    </w:lvl>
    <w:lvl w:ilvl="3" w:tplc="9AE2616C">
      <w:numFmt w:val="bullet"/>
      <w:lvlText w:val="•"/>
      <w:lvlJc w:val="left"/>
      <w:pPr>
        <w:ind w:left="4451" w:hanging="360"/>
      </w:pPr>
      <w:rPr>
        <w:rFonts w:hint="default"/>
        <w:lang w:val="en-GB" w:eastAsia="en-GB" w:bidi="en-GB"/>
      </w:rPr>
    </w:lvl>
    <w:lvl w:ilvl="4" w:tplc="D2D0FC48">
      <w:numFmt w:val="bullet"/>
      <w:lvlText w:val="•"/>
      <w:lvlJc w:val="left"/>
      <w:pPr>
        <w:ind w:left="5242" w:hanging="360"/>
      </w:pPr>
      <w:rPr>
        <w:rFonts w:hint="default"/>
        <w:lang w:val="en-GB" w:eastAsia="en-GB" w:bidi="en-GB"/>
      </w:rPr>
    </w:lvl>
    <w:lvl w:ilvl="5" w:tplc="1BF86F32">
      <w:numFmt w:val="bullet"/>
      <w:lvlText w:val="•"/>
      <w:lvlJc w:val="left"/>
      <w:pPr>
        <w:ind w:left="6033" w:hanging="360"/>
      </w:pPr>
      <w:rPr>
        <w:rFonts w:hint="default"/>
        <w:lang w:val="en-GB" w:eastAsia="en-GB" w:bidi="en-GB"/>
      </w:rPr>
    </w:lvl>
    <w:lvl w:ilvl="6" w:tplc="5CCA2790">
      <w:numFmt w:val="bullet"/>
      <w:lvlText w:val="•"/>
      <w:lvlJc w:val="left"/>
      <w:pPr>
        <w:ind w:left="6823" w:hanging="360"/>
      </w:pPr>
      <w:rPr>
        <w:rFonts w:hint="default"/>
        <w:lang w:val="en-GB" w:eastAsia="en-GB" w:bidi="en-GB"/>
      </w:rPr>
    </w:lvl>
    <w:lvl w:ilvl="7" w:tplc="34C01F1A">
      <w:numFmt w:val="bullet"/>
      <w:lvlText w:val="•"/>
      <w:lvlJc w:val="left"/>
      <w:pPr>
        <w:ind w:left="7614" w:hanging="360"/>
      </w:pPr>
      <w:rPr>
        <w:rFonts w:hint="default"/>
        <w:lang w:val="en-GB" w:eastAsia="en-GB" w:bidi="en-GB"/>
      </w:rPr>
    </w:lvl>
    <w:lvl w:ilvl="8" w:tplc="7ED66C14">
      <w:numFmt w:val="bullet"/>
      <w:lvlText w:val="•"/>
      <w:lvlJc w:val="left"/>
      <w:pPr>
        <w:ind w:left="8405" w:hanging="360"/>
      </w:pPr>
      <w:rPr>
        <w:rFonts w:hint="default"/>
        <w:lang w:val="en-GB" w:eastAsia="en-GB" w:bidi="en-GB"/>
      </w:rPr>
    </w:lvl>
  </w:abstractNum>
  <w:abstractNum w:abstractNumId="8" w15:restartNumberingAfterBreak="0">
    <w:nsid w:val="2E604F12"/>
    <w:multiLevelType w:val="hybridMultilevel"/>
    <w:tmpl w:val="4BDCC2AA"/>
    <w:lvl w:ilvl="0" w:tplc="81DA1658">
      <w:numFmt w:val="bullet"/>
      <w:lvlText w:val=""/>
      <w:lvlJc w:val="left"/>
      <w:pPr>
        <w:ind w:left="2340" w:hanging="360"/>
      </w:pPr>
      <w:rPr>
        <w:rFonts w:ascii="Symbol" w:eastAsia="Symbol" w:hAnsi="Symbol" w:cs="Symbol" w:hint="default"/>
        <w:w w:val="100"/>
        <w:sz w:val="24"/>
        <w:szCs w:val="24"/>
        <w:lang w:val="en-GB" w:eastAsia="en-GB" w:bidi="en-GB"/>
      </w:rPr>
    </w:lvl>
    <w:lvl w:ilvl="1" w:tplc="9D5EA08E">
      <w:numFmt w:val="bullet"/>
      <w:lvlText w:val="•"/>
      <w:lvlJc w:val="left"/>
      <w:pPr>
        <w:ind w:left="3104" w:hanging="360"/>
      </w:pPr>
      <w:rPr>
        <w:rFonts w:hint="default"/>
        <w:lang w:val="en-GB" w:eastAsia="en-GB" w:bidi="en-GB"/>
      </w:rPr>
    </w:lvl>
    <w:lvl w:ilvl="2" w:tplc="FB36CA96">
      <w:numFmt w:val="bullet"/>
      <w:lvlText w:val="•"/>
      <w:lvlJc w:val="left"/>
      <w:pPr>
        <w:ind w:left="3869" w:hanging="360"/>
      </w:pPr>
      <w:rPr>
        <w:rFonts w:hint="default"/>
        <w:lang w:val="en-GB" w:eastAsia="en-GB" w:bidi="en-GB"/>
      </w:rPr>
    </w:lvl>
    <w:lvl w:ilvl="3" w:tplc="83748BA0">
      <w:numFmt w:val="bullet"/>
      <w:lvlText w:val="•"/>
      <w:lvlJc w:val="left"/>
      <w:pPr>
        <w:ind w:left="4633" w:hanging="360"/>
      </w:pPr>
      <w:rPr>
        <w:rFonts w:hint="default"/>
        <w:lang w:val="en-GB" w:eastAsia="en-GB" w:bidi="en-GB"/>
      </w:rPr>
    </w:lvl>
    <w:lvl w:ilvl="4" w:tplc="ED149762">
      <w:numFmt w:val="bullet"/>
      <w:lvlText w:val="•"/>
      <w:lvlJc w:val="left"/>
      <w:pPr>
        <w:ind w:left="5398" w:hanging="360"/>
      </w:pPr>
      <w:rPr>
        <w:rFonts w:hint="default"/>
        <w:lang w:val="en-GB" w:eastAsia="en-GB" w:bidi="en-GB"/>
      </w:rPr>
    </w:lvl>
    <w:lvl w:ilvl="5" w:tplc="0E9A666E">
      <w:numFmt w:val="bullet"/>
      <w:lvlText w:val="•"/>
      <w:lvlJc w:val="left"/>
      <w:pPr>
        <w:ind w:left="6163" w:hanging="360"/>
      </w:pPr>
      <w:rPr>
        <w:rFonts w:hint="default"/>
        <w:lang w:val="en-GB" w:eastAsia="en-GB" w:bidi="en-GB"/>
      </w:rPr>
    </w:lvl>
    <w:lvl w:ilvl="6" w:tplc="12245EF6">
      <w:numFmt w:val="bullet"/>
      <w:lvlText w:val="•"/>
      <w:lvlJc w:val="left"/>
      <w:pPr>
        <w:ind w:left="6927" w:hanging="360"/>
      </w:pPr>
      <w:rPr>
        <w:rFonts w:hint="default"/>
        <w:lang w:val="en-GB" w:eastAsia="en-GB" w:bidi="en-GB"/>
      </w:rPr>
    </w:lvl>
    <w:lvl w:ilvl="7" w:tplc="99D61EB6">
      <w:numFmt w:val="bullet"/>
      <w:lvlText w:val="•"/>
      <w:lvlJc w:val="left"/>
      <w:pPr>
        <w:ind w:left="7692" w:hanging="360"/>
      </w:pPr>
      <w:rPr>
        <w:rFonts w:hint="default"/>
        <w:lang w:val="en-GB" w:eastAsia="en-GB" w:bidi="en-GB"/>
      </w:rPr>
    </w:lvl>
    <w:lvl w:ilvl="8" w:tplc="AD50407C">
      <w:numFmt w:val="bullet"/>
      <w:lvlText w:val="•"/>
      <w:lvlJc w:val="left"/>
      <w:pPr>
        <w:ind w:left="8457" w:hanging="360"/>
      </w:pPr>
      <w:rPr>
        <w:rFonts w:hint="default"/>
        <w:lang w:val="en-GB" w:eastAsia="en-GB" w:bidi="en-GB"/>
      </w:rPr>
    </w:lvl>
  </w:abstractNum>
  <w:abstractNum w:abstractNumId="9" w15:restartNumberingAfterBreak="0">
    <w:nsid w:val="34EA4604"/>
    <w:multiLevelType w:val="hybridMultilevel"/>
    <w:tmpl w:val="7BA4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A7564"/>
    <w:multiLevelType w:val="hybridMultilevel"/>
    <w:tmpl w:val="8354C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5F0B9F"/>
    <w:multiLevelType w:val="hybridMultilevel"/>
    <w:tmpl w:val="2B98D4C2"/>
    <w:lvl w:ilvl="0" w:tplc="A2B6A62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C29DB"/>
    <w:multiLevelType w:val="hybridMultilevel"/>
    <w:tmpl w:val="BDC6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04540"/>
    <w:multiLevelType w:val="hybridMultilevel"/>
    <w:tmpl w:val="CD7A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A47A1"/>
    <w:multiLevelType w:val="hybridMultilevel"/>
    <w:tmpl w:val="6EDC7182"/>
    <w:lvl w:ilvl="0" w:tplc="0FD4A656">
      <w:start w:val="1"/>
      <w:numFmt w:val="decimal"/>
      <w:lvlText w:val="%1"/>
      <w:lvlJc w:val="left"/>
      <w:pPr>
        <w:ind w:left="1159" w:hanging="720"/>
      </w:pPr>
      <w:rPr>
        <w:rFonts w:ascii="Arial" w:eastAsia="Arial" w:hAnsi="Arial" w:cs="Arial" w:hint="default"/>
        <w:b/>
        <w:bCs/>
        <w:w w:val="100"/>
        <w:sz w:val="28"/>
        <w:szCs w:val="28"/>
        <w:lang w:val="en-GB" w:eastAsia="en-GB" w:bidi="en-GB"/>
      </w:rPr>
    </w:lvl>
    <w:lvl w:ilvl="1" w:tplc="C862F0DC">
      <w:start w:val="1"/>
      <w:numFmt w:val="lowerLetter"/>
      <w:lvlText w:val="(%2)"/>
      <w:lvlJc w:val="left"/>
      <w:pPr>
        <w:ind w:left="1572" w:hanging="442"/>
      </w:pPr>
      <w:rPr>
        <w:rFonts w:ascii="Arial" w:eastAsia="Arial" w:hAnsi="Arial" w:cs="Arial" w:hint="default"/>
        <w:spacing w:val="-3"/>
        <w:w w:val="99"/>
        <w:sz w:val="24"/>
        <w:szCs w:val="24"/>
        <w:lang w:val="en-GB" w:eastAsia="en-GB" w:bidi="en-GB"/>
      </w:rPr>
    </w:lvl>
    <w:lvl w:ilvl="2" w:tplc="AE2438F8">
      <w:numFmt w:val="bullet"/>
      <w:lvlText w:val=""/>
      <w:lvlJc w:val="left"/>
      <w:pPr>
        <w:ind w:left="1880" w:hanging="360"/>
      </w:pPr>
      <w:rPr>
        <w:rFonts w:ascii="Symbol" w:eastAsia="Symbol" w:hAnsi="Symbol" w:cs="Symbol" w:hint="default"/>
        <w:w w:val="100"/>
        <w:sz w:val="24"/>
        <w:szCs w:val="24"/>
        <w:lang w:val="en-GB" w:eastAsia="en-GB" w:bidi="en-GB"/>
      </w:rPr>
    </w:lvl>
    <w:lvl w:ilvl="3" w:tplc="13FAA34A">
      <w:numFmt w:val="bullet"/>
      <w:lvlText w:val="•"/>
      <w:lvlJc w:val="left"/>
      <w:pPr>
        <w:ind w:left="2893" w:hanging="360"/>
      </w:pPr>
      <w:rPr>
        <w:rFonts w:hint="default"/>
        <w:lang w:val="en-GB" w:eastAsia="en-GB" w:bidi="en-GB"/>
      </w:rPr>
    </w:lvl>
    <w:lvl w:ilvl="4" w:tplc="EF5072C2">
      <w:numFmt w:val="bullet"/>
      <w:lvlText w:val="•"/>
      <w:lvlJc w:val="left"/>
      <w:pPr>
        <w:ind w:left="3906" w:hanging="360"/>
      </w:pPr>
      <w:rPr>
        <w:rFonts w:hint="default"/>
        <w:lang w:val="en-GB" w:eastAsia="en-GB" w:bidi="en-GB"/>
      </w:rPr>
    </w:lvl>
    <w:lvl w:ilvl="5" w:tplc="17F0D4DA">
      <w:numFmt w:val="bullet"/>
      <w:lvlText w:val="•"/>
      <w:lvlJc w:val="left"/>
      <w:pPr>
        <w:ind w:left="4919" w:hanging="360"/>
      </w:pPr>
      <w:rPr>
        <w:rFonts w:hint="default"/>
        <w:lang w:val="en-GB" w:eastAsia="en-GB" w:bidi="en-GB"/>
      </w:rPr>
    </w:lvl>
    <w:lvl w:ilvl="6" w:tplc="4B1E292E">
      <w:numFmt w:val="bullet"/>
      <w:lvlText w:val="•"/>
      <w:lvlJc w:val="left"/>
      <w:pPr>
        <w:ind w:left="5933" w:hanging="360"/>
      </w:pPr>
      <w:rPr>
        <w:rFonts w:hint="default"/>
        <w:lang w:val="en-GB" w:eastAsia="en-GB" w:bidi="en-GB"/>
      </w:rPr>
    </w:lvl>
    <w:lvl w:ilvl="7" w:tplc="3ADA0B0C">
      <w:numFmt w:val="bullet"/>
      <w:lvlText w:val="•"/>
      <w:lvlJc w:val="left"/>
      <w:pPr>
        <w:ind w:left="6946" w:hanging="360"/>
      </w:pPr>
      <w:rPr>
        <w:rFonts w:hint="default"/>
        <w:lang w:val="en-GB" w:eastAsia="en-GB" w:bidi="en-GB"/>
      </w:rPr>
    </w:lvl>
    <w:lvl w:ilvl="8" w:tplc="399C9492">
      <w:numFmt w:val="bullet"/>
      <w:lvlText w:val="•"/>
      <w:lvlJc w:val="left"/>
      <w:pPr>
        <w:ind w:left="7959" w:hanging="360"/>
      </w:pPr>
      <w:rPr>
        <w:rFonts w:hint="default"/>
        <w:lang w:val="en-GB" w:eastAsia="en-GB" w:bidi="en-GB"/>
      </w:rPr>
    </w:lvl>
  </w:abstractNum>
  <w:abstractNum w:abstractNumId="15" w15:restartNumberingAfterBreak="0">
    <w:nsid w:val="4EE744F6"/>
    <w:multiLevelType w:val="hybridMultilevel"/>
    <w:tmpl w:val="AD02CFD2"/>
    <w:lvl w:ilvl="0" w:tplc="41AA8DA8">
      <w:numFmt w:val="bullet"/>
      <w:lvlText w:val=""/>
      <w:lvlJc w:val="left"/>
      <w:pPr>
        <w:ind w:left="1726" w:hanging="360"/>
      </w:pPr>
      <w:rPr>
        <w:rFonts w:ascii="Symbol" w:eastAsia="Symbol" w:hAnsi="Symbol" w:cs="Symbol" w:hint="default"/>
        <w:w w:val="100"/>
        <w:sz w:val="24"/>
        <w:szCs w:val="24"/>
        <w:lang w:val="en-GB" w:eastAsia="en-GB" w:bidi="en-GB"/>
      </w:rPr>
    </w:lvl>
    <w:lvl w:ilvl="1" w:tplc="C96245F8">
      <w:numFmt w:val="bullet"/>
      <w:lvlText w:val="•"/>
      <w:lvlJc w:val="left"/>
      <w:pPr>
        <w:ind w:left="2546" w:hanging="360"/>
      </w:pPr>
      <w:rPr>
        <w:rFonts w:hint="default"/>
        <w:lang w:val="en-GB" w:eastAsia="en-GB" w:bidi="en-GB"/>
      </w:rPr>
    </w:lvl>
    <w:lvl w:ilvl="2" w:tplc="CEC61296">
      <w:numFmt w:val="bullet"/>
      <w:lvlText w:val="•"/>
      <w:lvlJc w:val="left"/>
      <w:pPr>
        <w:ind w:left="3373" w:hanging="360"/>
      </w:pPr>
      <w:rPr>
        <w:rFonts w:hint="default"/>
        <w:lang w:val="en-GB" w:eastAsia="en-GB" w:bidi="en-GB"/>
      </w:rPr>
    </w:lvl>
    <w:lvl w:ilvl="3" w:tplc="85AE06A2">
      <w:numFmt w:val="bullet"/>
      <w:lvlText w:val="•"/>
      <w:lvlJc w:val="left"/>
      <w:pPr>
        <w:ind w:left="4199" w:hanging="360"/>
      </w:pPr>
      <w:rPr>
        <w:rFonts w:hint="default"/>
        <w:lang w:val="en-GB" w:eastAsia="en-GB" w:bidi="en-GB"/>
      </w:rPr>
    </w:lvl>
    <w:lvl w:ilvl="4" w:tplc="E542C7D2">
      <w:numFmt w:val="bullet"/>
      <w:lvlText w:val="•"/>
      <w:lvlJc w:val="left"/>
      <w:pPr>
        <w:ind w:left="5026" w:hanging="360"/>
      </w:pPr>
      <w:rPr>
        <w:rFonts w:hint="default"/>
        <w:lang w:val="en-GB" w:eastAsia="en-GB" w:bidi="en-GB"/>
      </w:rPr>
    </w:lvl>
    <w:lvl w:ilvl="5" w:tplc="727ECF72">
      <w:numFmt w:val="bullet"/>
      <w:lvlText w:val="•"/>
      <w:lvlJc w:val="left"/>
      <w:pPr>
        <w:ind w:left="5853" w:hanging="360"/>
      </w:pPr>
      <w:rPr>
        <w:rFonts w:hint="default"/>
        <w:lang w:val="en-GB" w:eastAsia="en-GB" w:bidi="en-GB"/>
      </w:rPr>
    </w:lvl>
    <w:lvl w:ilvl="6" w:tplc="EEDACE74">
      <w:numFmt w:val="bullet"/>
      <w:lvlText w:val="•"/>
      <w:lvlJc w:val="left"/>
      <w:pPr>
        <w:ind w:left="6679" w:hanging="360"/>
      </w:pPr>
      <w:rPr>
        <w:rFonts w:hint="default"/>
        <w:lang w:val="en-GB" w:eastAsia="en-GB" w:bidi="en-GB"/>
      </w:rPr>
    </w:lvl>
    <w:lvl w:ilvl="7" w:tplc="AF1E8CEC">
      <w:numFmt w:val="bullet"/>
      <w:lvlText w:val="•"/>
      <w:lvlJc w:val="left"/>
      <w:pPr>
        <w:ind w:left="7506" w:hanging="360"/>
      </w:pPr>
      <w:rPr>
        <w:rFonts w:hint="default"/>
        <w:lang w:val="en-GB" w:eastAsia="en-GB" w:bidi="en-GB"/>
      </w:rPr>
    </w:lvl>
    <w:lvl w:ilvl="8" w:tplc="B4AA83C4">
      <w:numFmt w:val="bullet"/>
      <w:lvlText w:val="•"/>
      <w:lvlJc w:val="left"/>
      <w:pPr>
        <w:ind w:left="8333" w:hanging="360"/>
      </w:pPr>
      <w:rPr>
        <w:rFonts w:hint="default"/>
        <w:lang w:val="en-GB" w:eastAsia="en-GB" w:bidi="en-GB"/>
      </w:rPr>
    </w:lvl>
  </w:abstractNum>
  <w:abstractNum w:abstractNumId="16" w15:restartNumberingAfterBreak="0">
    <w:nsid w:val="4F121D32"/>
    <w:multiLevelType w:val="hybridMultilevel"/>
    <w:tmpl w:val="5BC4C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D0294E"/>
    <w:multiLevelType w:val="hybridMultilevel"/>
    <w:tmpl w:val="B8201AA0"/>
    <w:lvl w:ilvl="0" w:tplc="DF8A3522">
      <w:numFmt w:val="bullet"/>
      <w:lvlText w:val="•"/>
      <w:lvlJc w:val="left"/>
      <w:pPr>
        <w:ind w:left="2086" w:hanging="360"/>
      </w:pPr>
      <w:rPr>
        <w:rFonts w:ascii="Arial" w:eastAsia="Arial" w:hAnsi="Arial" w:cs="Arial" w:hint="default"/>
        <w:w w:val="99"/>
        <w:sz w:val="24"/>
        <w:szCs w:val="24"/>
        <w:lang w:val="en-GB" w:eastAsia="en-GB" w:bidi="en-GB"/>
      </w:rPr>
    </w:lvl>
    <w:lvl w:ilvl="1" w:tplc="DC1A7034">
      <w:numFmt w:val="bullet"/>
      <w:lvlText w:val="•"/>
      <w:lvlJc w:val="left"/>
      <w:pPr>
        <w:ind w:left="2600" w:hanging="720"/>
      </w:pPr>
      <w:rPr>
        <w:rFonts w:ascii="Arial" w:eastAsia="Arial" w:hAnsi="Arial" w:cs="Arial" w:hint="default"/>
        <w:w w:val="99"/>
        <w:sz w:val="24"/>
        <w:szCs w:val="24"/>
        <w:lang w:val="en-GB" w:eastAsia="en-GB" w:bidi="en-GB"/>
      </w:rPr>
    </w:lvl>
    <w:lvl w:ilvl="2" w:tplc="FF1ECEBA">
      <w:numFmt w:val="bullet"/>
      <w:lvlText w:val="•"/>
      <w:lvlJc w:val="left"/>
      <w:pPr>
        <w:ind w:left="3420" w:hanging="720"/>
      </w:pPr>
      <w:rPr>
        <w:rFonts w:hint="default"/>
        <w:lang w:val="en-GB" w:eastAsia="en-GB" w:bidi="en-GB"/>
      </w:rPr>
    </w:lvl>
    <w:lvl w:ilvl="3" w:tplc="3788BF14">
      <w:numFmt w:val="bullet"/>
      <w:lvlText w:val="•"/>
      <w:lvlJc w:val="left"/>
      <w:pPr>
        <w:ind w:left="4241" w:hanging="720"/>
      </w:pPr>
      <w:rPr>
        <w:rFonts w:hint="default"/>
        <w:lang w:val="en-GB" w:eastAsia="en-GB" w:bidi="en-GB"/>
      </w:rPr>
    </w:lvl>
    <w:lvl w:ilvl="4" w:tplc="1A720AE0">
      <w:numFmt w:val="bullet"/>
      <w:lvlText w:val="•"/>
      <w:lvlJc w:val="left"/>
      <w:pPr>
        <w:ind w:left="5062" w:hanging="720"/>
      </w:pPr>
      <w:rPr>
        <w:rFonts w:hint="default"/>
        <w:lang w:val="en-GB" w:eastAsia="en-GB" w:bidi="en-GB"/>
      </w:rPr>
    </w:lvl>
    <w:lvl w:ilvl="5" w:tplc="808870C4">
      <w:numFmt w:val="bullet"/>
      <w:lvlText w:val="•"/>
      <w:lvlJc w:val="left"/>
      <w:pPr>
        <w:ind w:left="5882" w:hanging="720"/>
      </w:pPr>
      <w:rPr>
        <w:rFonts w:hint="default"/>
        <w:lang w:val="en-GB" w:eastAsia="en-GB" w:bidi="en-GB"/>
      </w:rPr>
    </w:lvl>
    <w:lvl w:ilvl="6" w:tplc="A0CE6954">
      <w:numFmt w:val="bullet"/>
      <w:lvlText w:val="•"/>
      <w:lvlJc w:val="left"/>
      <w:pPr>
        <w:ind w:left="6703" w:hanging="720"/>
      </w:pPr>
      <w:rPr>
        <w:rFonts w:hint="default"/>
        <w:lang w:val="en-GB" w:eastAsia="en-GB" w:bidi="en-GB"/>
      </w:rPr>
    </w:lvl>
    <w:lvl w:ilvl="7" w:tplc="576C5A54">
      <w:numFmt w:val="bullet"/>
      <w:lvlText w:val="•"/>
      <w:lvlJc w:val="left"/>
      <w:pPr>
        <w:ind w:left="7524" w:hanging="720"/>
      </w:pPr>
      <w:rPr>
        <w:rFonts w:hint="default"/>
        <w:lang w:val="en-GB" w:eastAsia="en-GB" w:bidi="en-GB"/>
      </w:rPr>
    </w:lvl>
    <w:lvl w:ilvl="8" w:tplc="AFFA83FE">
      <w:numFmt w:val="bullet"/>
      <w:lvlText w:val="•"/>
      <w:lvlJc w:val="left"/>
      <w:pPr>
        <w:ind w:left="8344" w:hanging="720"/>
      </w:pPr>
      <w:rPr>
        <w:rFonts w:hint="default"/>
        <w:lang w:val="en-GB" w:eastAsia="en-GB" w:bidi="en-GB"/>
      </w:rPr>
    </w:lvl>
  </w:abstractNum>
  <w:abstractNum w:abstractNumId="18" w15:restartNumberingAfterBreak="0">
    <w:nsid w:val="56CD402F"/>
    <w:multiLevelType w:val="hybridMultilevel"/>
    <w:tmpl w:val="2B68A136"/>
    <w:lvl w:ilvl="0" w:tplc="FC04EFCA">
      <w:numFmt w:val="bullet"/>
      <w:lvlText w:val="•"/>
      <w:lvlJc w:val="left"/>
      <w:pPr>
        <w:ind w:left="1160" w:hanging="360"/>
      </w:pPr>
      <w:rPr>
        <w:rFonts w:ascii="Arial" w:eastAsia="Arial" w:hAnsi="Arial" w:cs="Arial" w:hint="default"/>
        <w:w w:val="99"/>
        <w:sz w:val="24"/>
        <w:szCs w:val="24"/>
        <w:lang w:val="en-GB" w:eastAsia="en-GB" w:bidi="en-GB"/>
      </w:rPr>
    </w:lvl>
    <w:lvl w:ilvl="1" w:tplc="DE26E1FE">
      <w:numFmt w:val="bullet"/>
      <w:lvlText w:val="•"/>
      <w:lvlJc w:val="left"/>
      <w:pPr>
        <w:ind w:left="2042" w:hanging="360"/>
      </w:pPr>
      <w:rPr>
        <w:rFonts w:hint="default"/>
        <w:lang w:val="en-GB" w:eastAsia="en-GB" w:bidi="en-GB"/>
      </w:rPr>
    </w:lvl>
    <w:lvl w:ilvl="2" w:tplc="81783FB6">
      <w:numFmt w:val="bullet"/>
      <w:lvlText w:val="•"/>
      <w:lvlJc w:val="left"/>
      <w:pPr>
        <w:ind w:left="2925" w:hanging="360"/>
      </w:pPr>
      <w:rPr>
        <w:rFonts w:hint="default"/>
        <w:lang w:val="en-GB" w:eastAsia="en-GB" w:bidi="en-GB"/>
      </w:rPr>
    </w:lvl>
    <w:lvl w:ilvl="3" w:tplc="BAF85DEC">
      <w:numFmt w:val="bullet"/>
      <w:lvlText w:val="•"/>
      <w:lvlJc w:val="left"/>
      <w:pPr>
        <w:ind w:left="3807" w:hanging="360"/>
      </w:pPr>
      <w:rPr>
        <w:rFonts w:hint="default"/>
        <w:lang w:val="en-GB" w:eastAsia="en-GB" w:bidi="en-GB"/>
      </w:rPr>
    </w:lvl>
    <w:lvl w:ilvl="4" w:tplc="815039CE">
      <w:numFmt w:val="bullet"/>
      <w:lvlText w:val="•"/>
      <w:lvlJc w:val="left"/>
      <w:pPr>
        <w:ind w:left="4690" w:hanging="360"/>
      </w:pPr>
      <w:rPr>
        <w:rFonts w:hint="default"/>
        <w:lang w:val="en-GB" w:eastAsia="en-GB" w:bidi="en-GB"/>
      </w:rPr>
    </w:lvl>
    <w:lvl w:ilvl="5" w:tplc="208CEC88">
      <w:numFmt w:val="bullet"/>
      <w:lvlText w:val="•"/>
      <w:lvlJc w:val="left"/>
      <w:pPr>
        <w:ind w:left="5573" w:hanging="360"/>
      </w:pPr>
      <w:rPr>
        <w:rFonts w:hint="default"/>
        <w:lang w:val="en-GB" w:eastAsia="en-GB" w:bidi="en-GB"/>
      </w:rPr>
    </w:lvl>
    <w:lvl w:ilvl="6" w:tplc="C550120C">
      <w:numFmt w:val="bullet"/>
      <w:lvlText w:val="•"/>
      <w:lvlJc w:val="left"/>
      <w:pPr>
        <w:ind w:left="6455" w:hanging="360"/>
      </w:pPr>
      <w:rPr>
        <w:rFonts w:hint="default"/>
        <w:lang w:val="en-GB" w:eastAsia="en-GB" w:bidi="en-GB"/>
      </w:rPr>
    </w:lvl>
    <w:lvl w:ilvl="7" w:tplc="D278CF5C">
      <w:numFmt w:val="bullet"/>
      <w:lvlText w:val="•"/>
      <w:lvlJc w:val="left"/>
      <w:pPr>
        <w:ind w:left="7338" w:hanging="360"/>
      </w:pPr>
      <w:rPr>
        <w:rFonts w:hint="default"/>
        <w:lang w:val="en-GB" w:eastAsia="en-GB" w:bidi="en-GB"/>
      </w:rPr>
    </w:lvl>
    <w:lvl w:ilvl="8" w:tplc="8F7AC4E0">
      <w:numFmt w:val="bullet"/>
      <w:lvlText w:val="•"/>
      <w:lvlJc w:val="left"/>
      <w:pPr>
        <w:ind w:left="8221" w:hanging="360"/>
      </w:pPr>
      <w:rPr>
        <w:rFonts w:hint="default"/>
        <w:lang w:val="en-GB" w:eastAsia="en-GB" w:bidi="en-GB"/>
      </w:rPr>
    </w:lvl>
  </w:abstractNum>
  <w:abstractNum w:abstractNumId="19" w15:restartNumberingAfterBreak="0">
    <w:nsid w:val="582D08BB"/>
    <w:multiLevelType w:val="multilevel"/>
    <w:tmpl w:val="85D0DB4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56" w:hanging="396"/>
      </w:pPr>
      <w:rPr>
        <w:rFonts w:hint="default"/>
        <w:color w:val="0070C0"/>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561CD7"/>
    <w:multiLevelType w:val="hybridMultilevel"/>
    <w:tmpl w:val="A4C0F7DA"/>
    <w:lvl w:ilvl="0" w:tplc="25A236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27016"/>
    <w:multiLevelType w:val="hybridMultilevel"/>
    <w:tmpl w:val="455C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44729"/>
    <w:multiLevelType w:val="hybridMultilevel"/>
    <w:tmpl w:val="0D446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0911275">
    <w:abstractNumId w:val="19"/>
  </w:num>
  <w:num w:numId="2" w16cid:durableId="1069890186">
    <w:abstractNumId w:val="1"/>
  </w:num>
  <w:num w:numId="3" w16cid:durableId="944112567">
    <w:abstractNumId w:val="0"/>
  </w:num>
  <w:num w:numId="4" w16cid:durableId="1509902649">
    <w:abstractNumId w:val="14"/>
  </w:num>
  <w:num w:numId="5" w16cid:durableId="1578248427">
    <w:abstractNumId w:val="15"/>
  </w:num>
  <w:num w:numId="6" w16cid:durableId="1087725934">
    <w:abstractNumId w:val="7"/>
  </w:num>
  <w:num w:numId="7" w16cid:durableId="270017839">
    <w:abstractNumId w:val="11"/>
  </w:num>
  <w:num w:numId="8" w16cid:durableId="425032126">
    <w:abstractNumId w:val="17"/>
  </w:num>
  <w:num w:numId="9" w16cid:durableId="45758999">
    <w:abstractNumId w:val="8"/>
  </w:num>
  <w:num w:numId="10" w16cid:durableId="345833982">
    <w:abstractNumId w:val="18"/>
  </w:num>
  <w:num w:numId="11" w16cid:durableId="992875971">
    <w:abstractNumId w:val="4"/>
  </w:num>
  <w:num w:numId="12" w16cid:durableId="1144853015">
    <w:abstractNumId w:val="6"/>
  </w:num>
  <w:num w:numId="13" w16cid:durableId="69274501">
    <w:abstractNumId w:val="13"/>
  </w:num>
  <w:num w:numId="14" w16cid:durableId="1483886514">
    <w:abstractNumId w:val="10"/>
  </w:num>
  <w:num w:numId="15" w16cid:durableId="1495872485">
    <w:abstractNumId w:val="3"/>
  </w:num>
  <w:num w:numId="16" w16cid:durableId="462624977">
    <w:abstractNumId w:val="16"/>
  </w:num>
  <w:num w:numId="17" w16cid:durableId="1362196909">
    <w:abstractNumId w:val="5"/>
  </w:num>
  <w:num w:numId="18" w16cid:durableId="1343777944">
    <w:abstractNumId w:val="12"/>
  </w:num>
  <w:num w:numId="19" w16cid:durableId="1334915652">
    <w:abstractNumId w:val="2"/>
  </w:num>
  <w:num w:numId="20" w16cid:durableId="405955564">
    <w:abstractNumId w:val="19"/>
    <w:lvlOverride w:ilvl="0">
      <w:startOverride w:val="9"/>
    </w:lvlOverride>
  </w:num>
  <w:num w:numId="21" w16cid:durableId="1599286942">
    <w:abstractNumId w:val="20"/>
  </w:num>
  <w:num w:numId="22" w16cid:durableId="454713144">
    <w:abstractNumId w:val="22"/>
  </w:num>
  <w:num w:numId="23" w16cid:durableId="1487285503">
    <w:abstractNumId w:val="21"/>
  </w:num>
  <w:num w:numId="24" w16cid:durableId="526867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037"/>
    <w:rsid w:val="000145FA"/>
    <w:rsid w:val="00014CB6"/>
    <w:rsid w:val="00021F69"/>
    <w:rsid w:val="00097308"/>
    <w:rsid w:val="000D0017"/>
    <w:rsid w:val="000E7B11"/>
    <w:rsid w:val="000F705C"/>
    <w:rsid w:val="00112A0E"/>
    <w:rsid w:val="0012099F"/>
    <w:rsid w:val="00123521"/>
    <w:rsid w:val="00165A07"/>
    <w:rsid w:val="00170567"/>
    <w:rsid w:val="001825BC"/>
    <w:rsid w:val="001A0DEA"/>
    <w:rsid w:val="00202900"/>
    <w:rsid w:val="002058ED"/>
    <w:rsid w:val="00215827"/>
    <w:rsid w:val="002313B7"/>
    <w:rsid w:val="002348CF"/>
    <w:rsid w:val="002359FD"/>
    <w:rsid w:val="002D49A3"/>
    <w:rsid w:val="002E13B1"/>
    <w:rsid w:val="003301A3"/>
    <w:rsid w:val="0035038A"/>
    <w:rsid w:val="00360274"/>
    <w:rsid w:val="00362006"/>
    <w:rsid w:val="00391588"/>
    <w:rsid w:val="003E7F31"/>
    <w:rsid w:val="003F2C79"/>
    <w:rsid w:val="00402A05"/>
    <w:rsid w:val="004034EC"/>
    <w:rsid w:val="00415657"/>
    <w:rsid w:val="004337D0"/>
    <w:rsid w:val="00433E5F"/>
    <w:rsid w:val="00455C69"/>
    <w:rsid w:val="00470A47"/>
    <w:rsid w:val="00475C76"/>
    <w:rsid w:val="004A0FC8"/>
    <w:rsid w:val="004A4FE9"/>
    <w:rsid w:val="004C2083"/>
    <w:rsid w:val="004C3190"/>
    <w:rsid w:val="004F4E01"/>
    <w:rsid w:val="00523D07"/>
    <w:rsid w:val="005547EF"/>
    <w:rsid w:val="00574457"/>
    <w:rsid w:val="005744EE"/>
    <w:rsid w:val="006344D7"/>
    <w:rsid w:val="0064425F"/>
    <w:rsid w:val="00666DE0"/>
    <w:rsid w:val="006A12B8"/>
    <w:rsid w:val="006E0177"/>
    <w:rsid w:val="006F3997"/>
    <w:rsid w:val="006F42BD"/>
    <w:rsid w:val="00722DCD"/>
    <w:rsid w:val="007337D4"/>
    <w:rsid w:val="00760545"/>
    <w:rsid w:val="00783264"/>
    <w:rsid w:val="00795B4B"/>
    <w:rsid w:val="007B4D36"/>
    <w:rsid w:val="007C2F00"/>
    <w:rsid w:val="0081128C"/>
    <w:rsid w:val="008A69CE"/>
    <w:rsid w:val="008E5DDD"/>
    <w:rsid w:val="009046C1"/>
    <w:rsid w:val="0090589D"/>
    <w:rsid w:val="00915666"/>
    <w:rsid w:val="009168DB"/>
    <w:rsid w:val="00920871"/>
    <w:rsid w:val="0094632C"/>
    <w:rsid w:val="00982B18"/>
    <w:rsid w:val="00997309"/>
    <w:rsid w:val="009B5F42"/>
    <w:rsid w:val="009E1007"/>
    <w:rsid w:val="00A0570B"/>
    <w:rsid w:val="00A23154"/>
    <w:rsid w:val="00A240E6"/>
    <w:rsid w:val="00A7283F"/>
    <w:rsid w:val="00A924E3"/>
    <w:rsid w:val="00A947AF"/>
    <w:rsid w:val="00AA0888"/>
    <w:rsid w:val="00AF1433"/>
    <w:rsid w:val="00B33033"/>
    <w:rsid w:val="00B83948"/>
    <w:rsid w:val="00B92CDF"/>
    <w:rsid w:val="00BB1906"/>
    <w:rsid w:val="00BC21EC"/>
    <w:rsid w:val="00BC3037"/>
    <w:rsid w:val="00C37E7E"/>
    <w:rsid w:val="00C8341F"/>
    <w:rsid w:val="00C87475"/>
    <w:rsid w:val="00C9598A"/>
    <w:rsid w:val="00D27200"/>
    <w:rsid w:val="00D3168D"/>
    <w:rsid w:val="00D3181D"/>
    <w:rsid w:val="00D56424"/>
    <w:rsid w:val="00DC0439"/>
    <w:rsid w:val="00DC07ED"/>
    <w:rsid w:val="00DC25F2"/>
    <w:rsid w:val="00DD1CF5"/>
    <w:rsid w:val="00DE0CA2"/>
    <w:rsid w:val="00DE34EC"/>
    <w:rsid w:val="00DF6A4B"/>
    <w:rsid w:val="00E048A4"/>
    <w:rsid w:val="00E424F2"/>
    <w:rsid w:val="00E42B99"/>
    <w:rsid w:val="00E435A5"/>
    <w:rsid w:val="00E45356"/>
    <w:rsid w:val="00E90213"/>
    <w:rsid w:val="00EA1EA2"/>
    <w:rsid w:val="00EE763C"/>
    <w:rsid w:val="00EF31F3"/>
    <w:rsid w:val="00F016CE"/>
    <w:rsid w:val="00F27D8D"/>
    <w:rsid w:val="00F557B2"/>
    <w:rsid w:val="00FA19B0"/>
    <w:rsid w:val="00FF4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4C38C16"/>
  <w15:docId w15:val="{D3E93955-41C2-4511-AAE6-2F47D5FD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D0"/>
    <w:pPr>
      <w:spacing w:after="0"/>
    </w:pPr>
    <w:rPr>
      <w:rFonts w:ascii="Arial" w:hAnsi="Arial" w:cs="Times New Roman"/>
    </w:rPr>
  </w:style>
  <w:style w:type="paragraph" w:styleId="Heading1">
    <w:name w:val="heading 1"/>
    <w:basedOn w:val="Normal"/>
    <w:next w:val="Normal"/>
    <w:link w:val="Heading1Char"/>
    <w:qFormat/>
    <w:rsid w:val="00D3181D"/>
    <w:pPr>
      <w:numPr>
        <w:numId w:val="1"/>
      </w:numPr>
      <w:spacing w:line="240" w:lineRule="auto"/>
      <w:ind w:left="567" w:hanging="567"/>
      <w:outlineLvl w:val="0"/>
    </w:pPr>
    <w:rPr>
      <w:color w:val="0070C0"/>
      <w:sz w:val="28"/>
    </w:rPr>
  </w:style>
  <w:style w:type="paragraph" w:styleId="Heading2">
    <w:name w:val="heading 2"/>
    <w:basedOn w:val="Normal"/>
    <w:next w:val="Normal"/>
    <w:link w:val="Heading2Char"/>
    <w:uiPriority w:val="9"/>
    <w:unhideWhenUsed/>
    <w:qFormat/>
    <w:rsid w:val="00795B4B"/>
    <w:pPr>
      <w:keepNext/>
      <w:keepLines/>
      <w:numPr>
        <w:ilvl w:val="1"/>
        <w:numId w:val="1"/>
      </w:numPr>
      <w:ind w:left="567" w:hanging="567"/>
      <w:outlineLvl w:val="1"/>
    </w:pPr>
    <w:rPr>
      <w:rFonts w:eastAsiaTheme="majorEastAsia" w:cs="Arial"/>
      <w:bCs/>
      <w:color w:val="0070C0"/>
      <w:sz w:val="24"/>
      <w:szCs w:val="26"/>
    </w:rPr>
  </w:style>
  <w:style w:type="paragraph" w:styleId="Heading3">
    <w:name w:val="heading 3"/>
    <w:basedOn w:val="ListParagraph"/>
    <w:next w:val="Normal"/>
    <w:link w:val="Heading3Char"/>
    <w:uiPriority w:val="9"/>
    <w:unhideWhenUsed/>
    <w:qFormat/>
    <w:rsid w:val="00170567"/>
    <w:pPr>
      <w:numPr>
        <w:ilvl w:val="2"/>
        <w:numId w:val="1"/>
      </w:numPr>
      <w:ind w:left="709"/>
      <w:outlineLvl w:val="2"/>
    </w:pPr>
    <w:rPr>
      <w:color w:val="0070C0"/>
      <w:sz w:val="24"/>
    </w:rPr>
  </w:style>
  <w:style w:type="paragraph" w:styleId="Heading4">
    <w:name w:val="heading 4"/>
    <w:basedOn w:val="ListParagraph"/>
    <w:next w:val="Normal"/>
    <w:link w:val="Heading4Char"/>
    <w:uiPriority w:val="9"/>
    <w:unhideWhenUsed/>
    <w:qFormat/>
    <w:rsid w:val="00795B4B"/>
    <w:pPr>
      <w:numPr>
        <w:ilvl w:val="3"/>
        <w:numId w:val="1"/>
      </w:numPr>
      <w:ind w:left="709"/>
      <w:outlineLvl w:val="3"/>
    </w:pPr>
    <w:rPr>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3037"/>
    <w:rPr>
      <w:color w:val="808080"/>
    </w:rPr>
  </w:style>
  <w:style w:type="paragraph" w:styleId="BalloonText">
    <w:name w:val="Balloon Text"/>
    <w:basedOn w:val="Normal"/>
    <w:link w:val="BalloonTextChar"/>
    <w:uiPriority w:val="99"/>
    <w:semiHidden/>
    <w:unhideWhenUsed/>
    <w:rsid w:val="00BC30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037"/>
    <w:rPr>
      <w:rFonts w:ascii="Tahoma" w:hAnsi="Tahoma" w:cs="Tahoma"/>
      <w:sz w:val="16"/>
      <w:szCs w:val="16"/>
    </w:rPr>
  </w:style>
  <w:style w:type="paragraph" w:styleId="Header">
    <w:name w:val="header"/>
    <w:basedOn w:val="Normal"/>
    <w:link w:val="HeaderChar"/>
    <w:uiPriority w:val="99"/>
    <w:unhideWhenUsed/>
    <w:rsid w:val="002058ED"/>
    <w:pPr>
      <w:tabs>
        <w:tab w:val="center" w:pos="4513"/>
        <w:tab w:val="right" w:pos="9026"/>
      </w:tabs>
      <w:spacing w:line="240" w:lineRule="auto"/>
    </w:pPr>
  </w:style>
  <w:style w:type="character" w:customStyle="1" w:styleId="HeaderChar">
    <w:name w:val="Header Char"/>
    <w:basedOn w:val="DefaultParagraphFont"/>
    <w:link w:val="Header"/>
    <w:uiPriority w:val="99"/>
    <w:rsid w:val="002058ED"/>
    <w:rPr>
      <w:rFonts w:ascii="Arial" w:hAnsi="Arial" w:cs="Times New Roman"/>
    </w:rPr>
  </w:style>
  <w:style w:type="paragraph" w:styleId="Footer">
    <w:name w:val="footer"/>
    <w:basedOn w:val="Normal"/>
    <w:link w:val="FooterChar"/>
    <w:uiPriority w:val="99"/>
    <w:unhideWhenUsed/>
    <w:rsid w:val="002058ED"/>
    <w:pPr>
      <w:tabs>
        <w:tab w:val="center" w:pos="4513"/>
        <w:tab w:val="right" w:pos="9026"/>
      </w:tabs>
      <w:spacing w:line="240" w:lineRule="auto"/>
    </w:pPr>
  </w:style>
  <w:style w:type="character" w:customStyle="1" w:styleId="FooterChar">
    <w:name w:val="Footer Char"/>
    <w:basedOn w:val="DefaultParagraphFont"/>
    <w:link w:val="Footer"/>
    <w:uiPriority w:val="99"/>
    <w:rsid w:val="002058ED"/>
    <w:rPr>
      <w:rFonts w:ascii="Arial" w:hAnsi="Arial" w:cs="Times New Roman"/>
    </w:rPr>
  </w:style>
  <w:style w:type="character" w:customStyle="1" w:styleId="Heading1Char">
    <w:name w:val="Heading 1 Char"/>
    <w:basedOn w:val="DefaultParagraphFont"/>
    <w:link w:val="Heading1"/>
    <w:uiPriority w:val="9"/>
    <w:rsid w:val="00D3181D"/>
    <w:rPr>
      <w:rFonts w:ascii="Arial" w:hAnsi="Arial" w:cs="Times New Roman"/>
      <w:color w:val="0070C0"/>
      <w:sz w:val="28"/>
    </w:rPr>
  </w:style>
  <w:style w:type="paragraph" w:styleId="TOCHeading">
    <w:name w:val="TOC Heading"/>
    <w:basedOn w:val="Heading1"/>
    <w:next w:val="Normal"/>
    <w:uiPriority w:val="39"/>
    <w:unhideWhenUsed/>
    <w:qFormat/>
    <w:rsid w:val="00D3181D"/>
    <w:pPr>
      <w:keepNext/>
      <w:keepLine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TOC1">
    <w:name w:val="toc 1"/>
    <w:basedOn w:val="Normal"/>
    <w:next w:val="Normal"/>
    <w:autoRedefine/>
    <w:uiPriority w:val="39"/>
    <w:unhideWhenUsed/>
    <w:qFormat/>
    <w:rsid w:val="002313B7"/>
    <w:pPr>
      <w:tabs>
        <w:tab w:val="left" w:pos="567"/>
        <w:tab w:val="right" w:leader="dot" w:pos="9498"/>
      </w:tabs>
      <w:ind w:right="-23"/>
    </w:pPr>
  </w:style>
  <w:style w:type="character" w:styleId="Hyperlink">
    <w:name w:val="Hyperlink"/>
    <w:basedOn w:val="DefaultParagraphFont"/>
    <w:uiPriority w:val="99"/>
    <w:unhideWhenUsed/>
    <w:rsid w:val="00D3181D"/>
    <w:rPr>
      <w:color w:val="0000FF" w:themeColor="hyperlink"/>
      <w:u w:val="single"/>
    </w:rPr>
  </w:style>
  <w:style w:type="character" w:customStyle="1" w:styleId="Heading3Char">
    <w:name w:val="Heading 3 Char"/>
    <w:basedOn w:val="DefaultParagraphFont"/>
    <w:link w:val="Heading3"/>
    <w:uiPriority w:val="9"/>
    <w:rsid w:val="00170567"/>
    <w:rPr>
      <w:rFonts w:ascii="Arial" w:hAnsi="Arial" w:cs="Times New Roman"/>
      <w:color w:val="0070C0"/>
      <w:sz w:val="24"/>
    </w:rPr>
  </w:style>
  <w:style w:type="character" w:customStyle="1" w:styleId="Heading2Char">
    <w:name w:val="Heading 2 Char"/>
    <w:basedOn w:val="DefaultParagraphFont"/>
    <w:link w:val="Heading2"/>
    <w:uiPriority w:val="9"/>
    <w:rsid w:val="00795B4B"/>
    <w:rPr>
      <w:rFonts w:ascii="Arial" w:eastAsiaTheme="majorEastAsia" w:hAnsi="Arial" w:cs="Arial"/>
      <w:bCs/>
      <w:color w:val="0070C0"/>
      <w:sz w:val="24"/>
      <w:szCs w:val="26"/>
    </w:rPr>
  </w:style>
  <w:style w:type="paragraph" w:styleId="ListParagraph">
    <w:name w:val="List Paragraph"/>
    <w:basedOn w:val="Normal"/>
    <w:uiPriority w:val="34"/>
    <w:qFormat/>
    <w:rsid w:val="00170567"/>
    <w:pPr>
      <w:ind w:left="720"/>
      <w:contextualSpacing/>
    </w:pPr>
  </w:style>
  <w:style w:type="character" w:customStyle="1" w:styleId="Heading4Char">
    <w:name w:val="Heading 4 Char"/>
    <w:basedOn w:val="DefaultParagraphFont"/>
    <w:link w:val="Heading4"/>
    <w:uiPriority w:val="9"/>
    <w:rsid w:val="00795B4B"/>
    <w:rPr>
      <w:rFonts w:ascii="Arial" w:hAnsi="Arial" w:cs="Times New Roman"/>
      <w:color w:val="0070C0"/>
      <w:sz w:val="24"/>
    </w:rPr>
  </w:style>
  <w:style w:type="paragraph" w:styleId="TOC2">
    <w:name w:val="toc 2"/>
    <w:basedOn w:val="Normal"/>
    <w:next w:val="Normal"/>
    <w:autoRedefine/>
    <w:uiPriority w:val="39"/>
    <w:unhideWhenUsed/>
    <w:qFormat/>
    <w:rsid w:val="002313B7"/>
    <w:pPr>
      <w:tabs>
        <w:tab w:val="left" w:pos="567"/>
        <w:tab w:val="right" w:leader="dot" w:pos="9465"/>
      </w:tabs>
      <w:spacing w:after="100"/>
    </w:pPr>
  </w:style>
  <w:style w:type="paragraph" w:styleId="TOC3">
    <w:name w:val="toc 3"/>
    <w:basedOn w:val="Normal"/>
    <w:next w:val="Normal"/>
    <w:autoRedefine/>
    <w:uiPriority w:val="39"/>
    <w:unhideWhenUsed/>
    <w:qFormat/>
    <w:rsid w:val="002313B7"/>
    <w:pPr>
      <w:tabs>
        <w:tab w:val="left" w:pos="567"/>
        <w:tab w:val="right" w:leader="dot" w:pos="9465"/>
      </w:tabs>
      <w:spacing w:after="100"/>
    </w:pPr>
  </w:style>
  <w:style w:type="paragraph" w:styleId="TOC4">
    <w:name w:val="toc 4"/>
    <w:basedOn w:val="Normal"/>
    <w:next w:val="Normal"/>
    <w:autoRedefine/>
    <w:uiPriority w:val="39"/>
    <w:unhideWhenUsed/>
    <w:rsid w:val="00920871"/>
    <w:pPr>
      <w:spacing w:after="100"/>
      <w:ind w:left="660"/>
    </w:pPr>
  </w:style>
  <w:style w:type="paragraph" w:styleId="BodyText">
    <w:name w:val="Body Text"/>
    <w:basedOn w:val="Normal"/>
    <w:link w:val="BodyTextChar"/>
    <w:uiPriority w:val="1"/>
    <w:qFormat/>
    <w:rsid w:val="00DF6A4B"/>
    <w:pPr>
      <w:widowControl w:val="0"/>
      <w:autoSpaceDE w:val="0"/>
      <w:autoSpaceDN w:val="0"/>
      <w:spacing w:line="240" w:lineRule="auto"/>
    </w:pPr>
    <w:rPr>
      <w:rFonts w:eastAsia="Arial" w:cs="Arial"/>
      <w:sz w:val="24"/>
      <w:szCs w:val="24"/>
      <w:lang w:eastAsia="en-GB" w:bidi="en-GB"/>
    </w:rPr>
  </w:style>
  <w:style w:type="character" w:customStyle="1" w:styleId="BodyTextChar">
    <w:name w:val="Body Text Char"/>
    <w:basedOn w:val="DefaultParagraphFont"/>
    <w:link w:val="BodyText"/>
    <w:uiPriority w:val="1"/>
    <w:rsid w:val="00DF6A4B"/>
    <w:rPr>
      <w:rFonts w:ascii="Arial" w:eastAsia="Arial" w:hAnsi="Arial" w:cs="Arial"/>
      <w:sz w:val="24"/>
      <w:szCs w:val="24"/>
      <w:lang w:eastAsia="en-GB" w:bidi="en-GB"/>
    </w:rPr>
  </w:style>
  <w:style w:type="paragraph" w:customStyle="1" w:styleId="TableParagraph">
    <w:name w:val="Table Paragraph"/>
    <w:basedOn w:val="Normal"/>
    <w:uiPriority w:val="1"/>
    <w:qFormat/>
    <w:rsid w:val="00B83948"/>
    <w:pPr>
      <w:widowControl w:val="0"/>
      <w:autoSpaceDE w:val="0"/>
      <w:autoSpaceDN w:val="0"/>
      <w:spacing w:line="271" w:lineRule="exact"/>
    </w:pPr>
    <w:rPr>
      <w:rFonts w:eastAsia="Arial" w:cs="Arial"/>
      <w:lang w:eastAsia="en-GB" w:bidi="en-GB"/>
    </w:rPr>
  </w:style>
  <w:style w:type="table" w:styleId="LightList-Accent1">
    <w:name w:val="Light List Accent 1"/>
    <w:basedOn w:val="TableNormal"/>
    <w:uiPriority w:val="61"/>
    <w:rsid w:val="001A0DE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64425F"/>
    <w:rPr>
      <w:rFonts w:ascii="Times New Roman" w:hAnsi="Times New Roman"/>
      <w:sz w:val="24"/>
      <w:szCs w:val="24"/>
    </w:rPr>
  </w:style>
  <w:style w:type="character" w:styleId="CommentReference">
    <w:name w:val="annotation reference"/>
    <w:basedOn w:val="DefaultParagraphFont"/>
    <w:uiPriority w:val="99"/>
    <w:semiHidden/>
    <w:unhideWhenUsed/>
    <w:rsid w:val="00112A0E"/>
    <w:rPr>
      <w:sz w:val="16"/>
      <w:szCs w:val="16"/>
    </w:rPr>
  </w:style>
  <w:style w:type="paragraph" w:styleId="CommentText">
    <w:name w:val="annotation text"/>
    <w:basedOn w:val="Normal"/>
    <w:link w:val="CommentTextChar"/>
    <w:uiPriority w:val="99"/>
    <w:semiHidden/>
    <w:unhideWhenUsed/>
    <w:rsid w:val="00112A0E"/>
    <w:pPr>
      <w:spacing w:line="240" w:lineRule="auto"/>
    </w:pPr>
    <w:rPr>
      <w:sz w:val="20"/>
      <w:szCs w:val="20"/>
    </w:rPr>
  </w:style>
  <w:style w:type="character" w:customStyle="1" w:styleId="CommentTextChar">
    <w:name w:val="Comment Text Char"/>
    <w:basedOn w:val="DefaultParagraphFont"/>
    <w:link w:val="CommentText"/>
    <w:uiPriority w:val="99"/>
    <w:semiHidden/>
    <w:rsid w:val="00112A0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12A0E"/>
    <w:rPr>
      <w:b/>
      <w:bCs/>
    </w:rPr>
  </w:style>
  <w:style w:type="character" w:customStyle="1" w:styleId="CommentSubjectChar">
    <w:name w:val="Comment Subject Char"/>
    <w:basedOn w:val="CommentTextChar"/>
    <w:link w:val="CommentSubject"/>
    <w:uiPriority w:val="99"/>
    <w:semiHidden/>
    <w:rsid w:val="00112A0E"/>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hyperlink" Target="http://confidential.oxfordradcliffe.net/DPA" TargetMode="External"/><Relationship Id="rId21" Type="http://schemas.openxmlformats.org/officeDocument/2006/relationships/image" Target="media/image6.wmf"/><Relationship Id="rId34" Type="http://schemas.openxmlformats.org/officeDocument/2006/relationships/image" Target="media/image12.jpe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yperlink" Target="http://eur-lex.europa.eu/legal-content/EN/TXT/?uri=CELEX:12012P/TXT" TargetMode="External"/><Relationship Id="rId40" Type="http://schemas.openxmlformats.org/officeDocument/2006/relationships/hyperlink" Target="http://confidential.oxfordradcliffe.net/DP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hyperlink" Target="mailto:ithelpdesk@sthk.nhs.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www.dsptoolkit.nhs.uk/Help/29" TargetMode="External"/><Relationship Id="rId38" Type="http://schemas.openxmlformats.org/officeDocument/2006/relationships/hyperlink" Target="http://confidential.oxfordradcliffe.net/caldicott/caldicott/report/principles" TargetMode="External"/><Relationship Id="rId20" Type="http://schemas.openxmlformats.org/officeDocument/2006/relationships/control" Target="activeX/activeX5.xml"/><Relationship Id="rId41" Type="http://schemas.openxmlformats.org/officeDocument/2006/relationships/hyperlink" Target="http://www.dsptoolkit.nhs.uk/Help/2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5277573574022AFB98DEBC9050CFA"/>
        <w:category>
          <w:name w:val="General"/>
          <w:gallery w:val="placeholder"/>
        </w:category>
        <w:types>
          <w:type w:val="bbPlcHdr"/>
        </w:types>
        <w:behaviors>
          <w:behavior w:val="content"/>
        </w:behaviors>
        <w:guid w:val="{881573FB-B0B8-4B24-9119-3D0D014D6C90}"/>
      </w:docPartPr>
      <w:docPartBody>
        <w:p w:rsidR="000938C3" w:rsidRDefault="00D46558" w:rsidP="00D46558">
          <w:r w:rsidRPr="004A4FE9">
            <w:rPr>
              <w:rStyle w:val="PlaceholderText"/>
            </w:rPr>
            <w:t>Choose an item.</w:t>
          </w:r>
        </w:p>
      </w:docPartBody>
    </w:docPart>
    <w:docPart>
      <w:docPartPr>
        <w:name w:val="AB4A28D301344EA38BEC4428CBDF068E"/>
        <w:category>
          <w:name w:val="General"/>
          <w:gallery w:val="placeholder"/>
        </w:category>
        <w:types>
          <w:type w:val="bbPlcHdr"/>
        </w:types>
        <w:behaviors>
          <w:behavior w:val="content"/>
        </w:behaviors>
        <w:guid w:val="{BC67271B-45C6-432F-8F2D-50AF41BC1CF3}"/>
      </w:docPartPr>
      <w:docPartBody>
        <w:p w:rsidR="000938C3" w:rsidRDefault="00D46558" w:rsidP="00D46558">
          <w:r w:rsidRPr="004A4FE9">
            <w:rPr>
              <w:rStyle w:val="PlaceholderText"/>
              <w:b/>
            </w:rPr>
            <w:t>Choose an item.</w:t>
          </w:r>
        </w:p>
      </w:docPartBody>
    </w:docPart>
    <w:docPart>
      <w:docPartPr>
        <w:name w:val="262F3ADA1F2240C69A6FC028F2EA50B9"/>
        <w:category>
          <w:name w:val="General"/>
          <w:gallery w:val="placeholder"/>
        </w:category>
        <w:types>
          <w:type w:val="bbPlcHdr"/>
        </w:types>
        <w:behaviors>
          <w:behavior w:val="content"/>
        </w:behaviors>
        <w:guid w:val="{5F0CC1C7-E796-4B3F-82AD-42AB96A3A713}"/>
      </w:docPartPr>
      <w:docPartBody>
        <w:p w:rsidR="000938C3" w:rsidRDefault="00D46558" w:rsidP="00D46558">
          <w:r w:rsidRPr="004A4FE9">
            <w:rPr>
              <w:rStyle w:val="PlaceholderText"/>
            </w:rPr>
            <w:t>Click here to enter a date.</w:t>
          </w:r>
        </w:p>
      </w:docPartBody>
    </w:docPart>
    <w:docPart>
      <w:docPartPr>
        <w:name w:val="1DCBA47E6233435AA4372059BBB384E2"/>
        <w:category>
          <w:name w:val="General"/>
          <w:gallery w:val="placeholder"/>
        </w:category>
        <w:types>
          <w:type w:val="bbPlcHdr"/>
        </w:types>
        <w:behaviors>
          <w:behavior w:val="content"/>
        </w:behaviors>
        <w:guid w:val="{5F5756B0-8473-41FA-BCC2-BC610DF82229}"/>
      </w:docPartPr>
      <w:docPartBody>
        <w:p w:rsidR="000938C3" w:rsidRDefault="00D46558" w:rsidP="00D46558">
          <w:r w:rsidRPr="004A4FE9">
            <w:rPr>
              <w:rStyle w:val="PlaceholderText"/>
            </w:rPr>
            <w:t>Click here to enter a date.</w:t>
          </w:r>
        </w:p>
      </w:docPartBody>
    </w:docPart>
    <w:docPart>
      <w:docPartPr>
        <w:name w:val="0C3AE31B94EA4EAD91666F0580D9B4B4"/>
        <w:category>
          <w:name w:val="General"/>
          <w:gallery w:val="placeholder"/>
        </w:category>
        <w:types>
          <w:type w:val="bbPlcHdr"/>
        </w:types>
        <w:behaviors>
          <w:behavior w:val="content"/>
        </w:behaviors>
        <w:guid w:val="{64EE298B-2DB4-4994-B67A-1BF6589FA61D}"/>
      </w:docPartPr>
      <w:docPartBody>
        <w:p w:rsidR="000938C3" w:rsidRDefault="00D46558" w:rsidP="00D46558">
          <w:r w:rsidRPr="004A4FE9">
            <w:rPr>
              <w:rStyle w:val="PlaceholderText"/>
            </w:rPr>
            <w:t>Choose an item.</w:t>
          </w:r>
        </w:p>
      </w:docPartBody>
    </w:docPart>
    <w:docPart>
      <w:docPartPr>
        <w:name w:val="4530AED9E7424A0691C94C73AC39B29C"/>
        <w:category>
          <w:name w:val="General"/>
          <w:gallery w:val="placeholder"/>
        </w:category>
        <w:types>
          <w:type w:val="bbPlcHdr"/>
        </w:types>
        <w:behaviors>
          <w:behavior w:val="content"/>
        </w:behaviors>
        <w:guid w:val="{E75AD60E-66BB-4A54-A70C-A5AB7F8C7D4A}"/>
      </w:docPartPr>
      <w:docPartBody>
        <w:p w:rsidR="000938C3" w:rsidRDefault="00D46558" w:rsidP="00D46558">
          <w:r w:rsidRPr="004A4FE9">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9D307AAC-2611-4395-9EA9-696A39487855}"/>
      </w:docPartPr>
      <w:docPartBody>
        <w:p w:rsidR="000938C3" w:rsidRDefault="000938C3">
          <w:r w:rsidRPr="009011F0">
            <w:rPr>
              <w:rStyle w:val="PlaceholderText"/>
            </w:rPr>
            <w:t>Click here to enter text.</w:t>
          </w:r>
        </w:p>
      </w:docPartBody>
    </w:docPart>
    <w:docPart>
      <w:docPartPr>
        <w:name w:val="D3635F3EBF854C12967CF2FA6CC1A5C4"/>
        <w:category>
          <w:name w:val="General"/>
          <w:gallery w:val="placeholder"/>
        </w:category>
        <w:types>
          <w:type w:val="bbPlcHdr"/>
        </w:types>
        <w:behaviors>
          <w:behavior w:val="content"/>
        </w:behaviors>
        <w:guid w:val="{35A4D33D-E6F0-47AB-B2A7-9833ADCD8A82}"/>
      </w:docPartPr>
      <w:docPartBody>
        <w:p w:rsidR="000938C3" w:rsidRDefault="00D46558" w:rsidP="00D46558">
          <w:r w:rsidRPr="009B5F42">
            <w:rPr>
              <w:rStyle w:val="PlaceholderText"/>
              <w:sz w:val="20"/>
            </w:rPr>
            <w:t>Click here to enter text.</w:t>
          </w:r>
        </w:p>
      </w:docPartBody>
    </w:docPart>
    <w:docPart>
      <w:docPartPr>
        <w:name w:val="A7F145E24C07427094D5CBFA1FEEF8D8"/>
        <w:category>
          <w:name w:val="General"/>
          <w:gallery w:val="placeholder"/>
        </w:category>
        <w:types>
          <w:type w:val="bbPlcHdr"/>
        </w:types>
        <w:behaviors>
          <w:behavior w:val="content"/>
        </w:behaviors>
        <w:guid w:val="{96C13DED-D534-467D-8BE1-6B0532EE36C7}"/>
      </w:docPartPr>
      <w:docPartBody>
        <w:p w:rsidR="000938C3" w:rsidRDefault="00D46558" w:rsidP="00D46558">
          <w:r w:rsidRPr="009B5F42">
            <w:rPr>
              <w:rStyle w:val="PlaceholderText"/>
              <w:sz w:val="18"/>
            </w:rPr>
            <w:t>Click here to enter text.</w:t>
          </w:r>
        </w:p>
      </w:docPartBody>
    </w:docPart>
    <w:docPart>
      <w:docPartPr>
        <w:name w:val="9D22B9AEF022473D82E23CD4B39AC0C9"/>
        <w:category>
          <w:name w:val="General"/>
          <w:gallery w:val="placeholder"/>
        </w:category>
        <w:types>
          <w:type w:val="bbPlcHdr"/>
        </w:types>
        <w:behaviors>
          <w:behavior w:val="content"/>
        </w:behaviors>
        <w:guid w:val="{FD58AD74-7FB9-49D0-8933-9A17D1781555}"/>
      </w:docPartPr>
      <w:docPartBody>
        <w:p w:rsidR="000938C3" w:rsidRDefault="00D46558" w:rsidP="00D46558">
          <w:r w:rsidRPr="009B5F42">
            <w:rPr>
              <w:rStyle w:val="PlaceholderText"/>
              <w:sz w:val="18"/>
            </w:rPr>
            <w:t>Choose an item.</w:t>
          </w:r>
        </w:p>
      </w:docPartBody>
    </w:docPart>
    <w:docPart>
      <w:docPartPr>
        <w:name w:val="E008E815DDB64C1DA59CA2E1B9152F80"/>
        <w:category>
          <w:name w:val="General"/>
          <w:gallery w:val="placeholder"/>
        </w:category>
        <w:types>
          <w:type w:val="bbPlcHdr"/>
        </w:types>
        <w:behaviors>
          <w:behavior w:val="content"/>
        </w:behaviors>
        <w:guid w:val="{CE04D0B8-A463-4C81-8F4D-92739FD179AC}"/>
      </w:docPartPr>
      <w:docPartBody>
        <w:p w:rsidR="000938C3" w:rsidRDefault="00D46558" w:rsidP="00D46558">
          <w:r w:rsidRPr="009B5F42">
            <w:rPr>
              <w:rStyle w:val="PlaceholderText"/>
              <w:sz w:val="18"/>
            </w:rPr>
            <w:t>Choose an item.</w:t>
          </w:r>
        </w:p>
      </w:docPartBody>
    </w:docPart>
    <w:docPart>
      <w:docPartPr>
        <w:name w:val="644EEBA300844DC2A0D17E3ED2BC0664"/>
        <w:category>
          <w:name w:val="General"/>
          <w:gallery w:val="placeholder"/>
        </w:category>
        <w:types>
          <w:type w:val="bbPlcHdr"/>
        </w:types>
        <w:behaviors>
          <w:behavior w:val="content"/>
        </w:behaviors>
        <w:guid w:val="{9617F960-6D8D-497A-BC1B-829FC5EA1DD2}"/>
      </w:docPartPr>
      <w:docPartBody>
        <w:p w:rsidR="000938C3" w:rsidRDefault="00D46558" w:rsidP="00D46558">
          <w:r w:rsidRPr="009B5F42">
            <w:rPr>
              <w:rStyle w:val="PlaceholderText"/>
              <w:sz w:val="18"/>
            </w:rPr>
            <w:t>Choose an item.</w:t>
          </w:r>
        </w:p>
      </w:docPartBody>
    </w:docPart>
    <w:docPart>
      <w:docPartPr>
        <w:name w:val="7940AFA4B5F3439792F6355A47C08E93"/>
        <w:category>
          <w:name w:val="General"/>
          <w:gallery w:val="placeholder"/>
        </w:category>
        <w:types>
          <w:type w:val="bbPlcHdr"/>
        </w:types>
        <w:behaviors>
          <w:behavior w:val="content"/>
        </w:behaviors>
        <w:guid w:val="{A18C7BBF-C772-4648-ABD1-BDEC27FC6D64}"/>
      </w:docPartPr>
      <w:docPartBody>
        <w:p w:rsidR="000938C3" w:rsidRDefault="00D46558" w:rsidP="00D46558">
          <w:r w:rsidRPr="009B5F42">
            <w:rPr>
              <w:rStyle w:val="PlaceholderText"/>
              <w:sz w:val="16"/>
            </w:rPr>
            <w:t>Click here to enter a date.</w:t>
          </w:r>
        </w:p>
      </w:docPartBody>
    </w:docPart>
    <w:docPart>
      <w:docPartPr>
        <w:name w:val="EC3A5CC37A64465AAEE23F53341404BE"/>
        <w:category>
          <w:name w:val="General"/>
          <w:gallery w:val="placeholder"/>
        </w:category>
        <w:types>
          <w:type w:val="bbPlcHdr"/>
        </w:types>
        <w:behaviors>
          <w:behavior w:val="content"/>
        </w:behaviors>
        <w:guid w:val="{37ECDF83-6A6F-4412-B821-F033F1ADE8AD}"/>
      </w:docPartPr>
      <w:docPartBody>
        <w:p w:rsidR="000938C3" w:rsidRDefault="00D46558" w:rsidP="00D46558">
          <w:r w:rsidRPr="009B5F42">
            <w:rPr>
              <w:rStyle w:val="PlaceholderText"/>
              <w:sz w:val="16"/>
            </w:rPr>
            <w:t>Click here to enter a date.</w:t>
          </w:r>
        </w:p>
      </w:docPartBody>
    </w:docPart>
    <w:docPart>
      <w:docPartPr>
        <w:name w:val="2ACD4E26A42947EFA31ECA2CF53C562B"/>
        <w:category>
          <w:name w:val="General"/>
          <w:gallery w:val="placeholder"/>
        </w:category>
        <w:types>
          <w:type w:val="bbPlcHdr"/>
        </w:types>
        <w:behaviors>
          <w:behavior w:val="content"/>
        </w:behaviors>
        <w:guid w:val="{B9F90C20-2862-4537-9958-235819D49E48}"/>
      </w:docPartPr>
      <w:docPartBody>
        <w:p w:rsidR="000938C3" w:rsidRDefault="00D46558" w:rsidP="00D46558">
          <w:r w:rsidRPr="009B5F42">
            <w:rPr>
              <w:rStyle w:val="PlaceholderText"/>
              <w:sz w:val="16"/>
            </w:rPr>
            <w:t>Click here to enter a date.</w:t>
          </w:r>
        </w:p>
      </w:docPartBody>
    </w:docPart>
    <w:docPart>
      <w:docPartPr>
        <w:name w:val="8D55FBEC9E554DD286BF8F3FD4E11234"/>
        <w:category>
          <w:name w:val="General"/>
          <w:gallery w:val="placeholder"/>
        </w:category>
        <w:types>
          <w:type w:val="bbPlcHdr"/>
        </w:types>
        <w:behaviors>
          <w:behavior w:val="content"/>
        </w:behaviors>
        <w:guid w:val="{6FD6D984-6494-40E2-AC79-F95AC955663A}"/>
      </w:docPartPr>
      <w:docPartBody>
        <w:p w:rsidR="000938C3" w:rsidRDefault="00D46558" w:rsidP="00D46558">
          <w:r w:rsidRPr="009B5F42">
            <w:rPr>
              <w:rStyle w:val="PlaceholderText"/>
              <w:sz w:val="16"/>
            </w:rPr>
            <w:t>Click here to enter a date.</w:t>
          </w:r>
        </w:p>
      </w:docPartBody>
    </w:docPart>
    <w:docPart>
      <w:docPartPr>
        <w:name w:val="FF37D0533DA04D24AA020AAB43443DA2"/>
        <w:category>
          <w:name w:val="General"/>
          <w:gallery w:val="placeholder"/>
        </w:category>
        <w:types>
          <w:type w:val="bbPlcHdr"/>
        </w:types>
        <w:behaviors>
          <w:behavior w:val="content"/>
        </w:behaviors>
        <w:guid w:val="{7B8802DD-E280-4373-AABA-3D4337619A73}"/>
      </w:docPartPr>
      <w:docPartBody>
        <w:p w:rsidR="000938C3" w:rsidRDefault="00D46558" w:rsidP="00D46558">
          <w:r w:rsidRPr="009B5F42">
            <w:rPr>
              <w:rStyle w:val="PlaceholderText"/>
              <w:sz w:val="18"/>
            </w:rPr>
            <w:t>Choose an item.</w:t>
          </w:r>
        </w:p>
      </w:docPartBody>
    </w:docPart>
    <w:docPart>
      <w:docPartPr>
        <w:name w:val="D2F6187161144964AEFDA95A89173913"/>
        <w:category>
          <w:name w:val="General"/>
          <w:gallery w:val="placeholder"/>
        </w:category>
        <w:types>
          <w:type w:val="bbPlcHdr"/>
        </w:types>
        <w:behaviors>
          <w:behavior w:val="content"/>
        </w:behaviors>
        <w:guid w:val="{4C072E44-808F-4FEB-ADB4-7FE16154A17D}"/>
      </w:docPartPr>
      <w:docPartBody>
        <w:p w:rsidR="000938C3" w:rsidRDefault="00D46558" w:rsidP="00D46558">
          <w:r w:rsidRPr="009011F0">
            <w:rPr>
              <w:rStyle w:val="PlaceholderText"/>
            </w:rPr>
            <w:t>Choose an item.</w:t>
          </w:r>
        </w:p>
      </w:docPartBody>
    </w:docPart>
    <w:docPart>
      <w:docPartPr>
        <w:name w:val="5F042B6A40D541D7868BE5747363F0B3"/>
        <w:category>
          <w:name w:val="General"/>
          <w:gallery w:val="placeholder"/>
        </w:category>
        <w:types>
          <w:type w:val="bbPlcHdr"/>
        </w:types>
        <w:behaviors>
          <w:behavior w:val="content"/>
        </w:behaviors>
        <w:guid w:val="{F2A02AA5-56E6-466A-A31F-A78EE066DD25}"/>
      </w:docPartPr>
      <w:docPartBody>
        <w:p w:rsidR="00D46558" w:rsidRDefault="00D46558" w:rsidP="00D46558">
          <w:r w:rsidRPr="009B5F42">
            <w:rPr>
              <w:rStyle w:val="PlaceholderText"/>
              <w:sz w:val="16"/>
            </w:rPr>
            <w:t>Click here to enter a date.</w:t>
          </w:r>
        </w:p>
      </w:docPartBody>
    </w:docPart>
    <w:docPart>
      <w:docPartPr>
        <w:name w:val="5E36C1E941FC41B89966964A4C083D41"/>
        <w:category>
          <w:name w:val="General"/>
          <w:gallery w:val="placeholder"/>
        </w:category>
        <w:types>
          <w:type w:val="bbPlcHdr"/>
        </w:types>
        <w:behaviors>
          <w:behavior w:val="content"/>
        </w:behaviors>
        <w:guid w:val="{1565D943-AF6E-4054-9AFE-E5DC9F9D6640}"/>
      </w:docPartPr>
      <w:docPartBody>
        <w:p w:rsidR="00D46558" w:rsidRDefault="00D46558" w:rsidP="00D46558">
          <w:r w:rsidRPr="009B5F42">
            <w:rPr>
              <w:rStyle w:val="PlaceholderText"/>
              <w:sz w:val="16"/>
            </w:rPr>
            <w:t>Click here to enter a date.</w:t>
          </w:r>
        </w:p>
      </w:docPartBody>
    </w:docPart>
    <w:docPart>
      <w:docPartPr>
        <w:name w:val="BE1533BD567F427F913031B3CD6CE48B"/>
        <w:category>
          <w:name w:val="General"/>
          <w:gallery w:val="placeholder"/>
        </w:category>
        <w:types>
          <w:type w:val="bbPlcHdr"/>
        </w:types>
        <w:behaviors>
          <w:behavior w:val="content"/>
        </w:behaviors>
        <w:guid w:val="{BE813DED-BC27-45C3-A96C-44215E4B0F08}"/>
      </w:docPartPr>
      <w:docPartBody>
        <w:p w:rsidR="00D46558" w:rsidRDefault="00D46558" w:rsidP="00D46558">
          <w:r w:rsidRPr="009B5F42">
            <w:rPr>
              <w:rStyle w:val="PlaceholderText"/>
              <w:sz w:val="16"/>
            </w:rPr>
            <w:t>Click here to enter a date.</w:t>
          </w:r>
        </w:p>
      </w:docPartBody>
    </w:docPart>
    <w:docPart>
      <w:docPartPr>
        <w:name w:val="41CC8A9DB6744D36A2F250D651F7484A"/>
        <w:category>
          <w:name w:val="General"/>
          <w:gallery w:val="placeholder"/>
        </w:category>
        <w:types>
          <w:type w:val="bbPlcHdr"/>
        </w:types>
        <w:behaviors>
          <w:behavior w:val="content"/>
        </w:behaviors>
        <w:guid w:val="{3883183E-7440-4A4D-ABCB-9D3B1837DDC0}"/>
      </w:docPartPr>
      <w:docPartBody>
        <w:p w:rsidR="00D46558" w:rsidRDefault="00D46558" w:rsidP="00D46558">
          <w:r w:rsidRPr="009B5F42">
            <w:rPr>
              <w:rStyle w:val="PlaceholderText"/>
              <w:sz w:val="16"/>
            </w:rPr>
            <w:t>Click here to enter a date.</w:t>
          </w:r>
        </w:p>
      </w:docPartBody>
    </w:docPart>
    <w:docPart>
      <w:docPartPr>
        <w:name w:val="A64DE42043F1447BA59D54D74812264E"/>
        <w:category>
          <w:name w:val="General"/>
          <w:gallery w:val="placeholder"/>
        </w:category>
        <w:types>
          <w:type w:val="bbPlcHdr"/>
        </w:types>
        <w:behaviors>
          <w:behavior w:val="content"/>
        </w:behaviors>
        <w:guid w:val="{993FA0A6-7A3D-4C30-A6BB-5DACA711F086}"/>
      </w:docPartPr>
      <w:docPartBody>
        <w:p w:rsidR="00D46558" w:rsidRDefault="00D46558" w:rsidP="00D46558">
          <w:r w:rsidRPr="009B5F42">
            <w:rPr>
              <w:rStyle w:val="PlaceholderText"/>
              <w:sz w:val="16"/>
            </w:rPr>
            <w:t>Click here to enter a date.</w:t>
          </w:r>
        </w:p>
      </w:docPartBody>
    </w:docPart>
    <w:docPart>
      <w:docPartPr>
        <w:name w:val="BF4F7C12A261410885C5C1031B95D1BE"/>
        <w:category>
          <w:name w:val="General"/>
          <w:gallery w:val="placeholder"/>
        </w:category>
        <w:types>
          <w:type w:val="bbPlcHdr"/>
        </w:types>
        <w:behaviors>
          <w:behavior w:val="content"/>
        </w:behaviors>
        <w:guid w:val="{01A22DC8-988B-46BF-AB55-DB53F5C68B77}"/>
      </w:docPartPr>
      <w:docPartBody>
        <w:p w:rsidR="00D46558" w:rsidRDefault="00D46558" w:rsidP="00D46558">
          <w:r w:rsidRPr="00671168">
            <w:rPr>
              <w:rStyle w:val="PlaceholderText"/>
            </w:rPr>
            <w:t>Choose an item.</w:t>
          </w:r>
        </w:p>
      </w:docPartBody>
    </w:docPart>
    <w:docPart>
      <w:docPartPr>
        <w:name w:val="36D7D87B0183403C851AB9AF91156472"/>
        <w:category>
          <w:name w:val="General"/>
          <w:gallery w:val="placeholder"/>
        </w:category>
        <w:types>
          <w:type w:val="bbPlcHdr"/>
        </w:types>
        <w:behaviors>
          <w:behavior w:val="content"/>
        </w:behaviors>
        <w:guid w:val="{2E741711-771C-4964-8361-11CB0FD72F27}"/>
      </w:docPartPr>
      <w:docPartBody>
        <w:p w:rsidR="00D46558" w:rsidRDefault="00D46558" w:rsidP="00D46558">
          <w:r w:rsidRPr="004034EC">
            <w:rPr>
              <w:rStyle w:val="PlaceholderText"/>
            </w:rPr>
            <w:t>Click here to enter a date.</w:t>
          </w:r>
        </w:p>
      </w:docPartBody>
    </w:docPart>
    <w:docPart>
      <w:docPartPr>
        <w:name w:val="C56EDF4433D148B8BAA50405FECF854A"/>
        <w:category>
          <w:name w:val="General"/>
          <w:gallery w:val="placeholder"/>
        </w:category>
        <w:types>
          <w:type w:val="bbPlcHdr"/>
        </w:types>
        <w:behaviors>
          <w:behavior w:val="content"/>
        </w:behaviors>
        <w:guid w:val="{B827B1A9-4081-4BE0-9A81-4F24AE135C95}"/>
      </w:docPartPr>
      <w:docPartBody>
        <w:p w:rsidR="00D46558" w:rsidRDefault="00D46558" w:rsidP="00D46558">
          <w:r w:rsidRPr="00671168">
            <w:rPr>
              <w:rStyle w:val="PlaceholderText"/>
            </w:rPr>
            <w:t>Choose an item.</w:t>
          </w:r>
        </w:p>
      </w:docPartBody>
    </w:docPart>
    <w:docPart>
      <w:docPartPr>
        <w:name w:val="5BED5A2248D54AF3937AD6D5A2E987EE"/>
        <w:category>
          <w:name w:val="General"/>
          <w:gallery w:val="placeholder"/>
        </w:category>
        <w:types>
          <w:type w:val="bbPlcHdr"/>
        </w:types>
        <w:behaviors>
          <w:behavior w:val="content"/>
        </w:behaviors>
        <w:guid w:val="{A2E7CE4D-8C1D-4F60-A61A-3818BD08CE2F}"/>
      </w:docPartPr>
      <w:docPartBody>
        <w:p w:rsidR="00D46558" w:rsidRDefault="00D46558" w:rsidP="00D46558">
          <w:r w:rsidRPr="009011F0">
            <w:rPr>
              <w:rStyle w:val="PlaceholderText"/>
            </w:rPr>
            <w:t>Click here to enter text.</w:t>
          </w:r>
        </w:p>
      </w:docPartBody>
    </w:docPart>
    <w:docPart>
      <w:docPartPr>
        <w:name w:val="A8766F12409344898B69E2C7E873949A"/>
        <w:category>
          <w:name w:val="General"/>
          <w:gallery w:val="placeholder"/>
        </w:category>
        <w:types>
          <w:type w:val="bbPlcHdr"/>
        </w:types>
        <w:behaviors>
          <w:behavior w:val="content"/>
        </w:behaviors>
        <w:guid w:val="{739D5E24-95C0-46E3-83C7-5FF117F5EB80}"/>
      </w:docPartPr>
      <w:docPartBody>
        <w:p w:rsidR="00855E31" w:rsidRDefault="00855E31" w:rsidP="00855E31">
          <w:r w:rsidRPr="009011F0">
            <w:rPr>
              <w:rStyle w:val="PlaceholderText"/>
            </w:rPr>
            <w:t>Click here to enter text.</w:t>
          </w:r>
        </w:p>
      </w:docPartBody>
    </w:docPart>
    <w:docPart>
      <w:docPartPr>
        <w:name w:val="E7873D41F3AC4574B8BB9404636F865C"/>
        <w:category>
          <w:name w:val="General"/>
          <w:gallery w:val="placeholder"/>
        </w:category>
        <w:types>
          <w:type w:val="bbPlcHdr"/>
        </w:types>
        <w:behaviors>
          <w:behavior w:val="content"/>
        </w:behaviors>
        <w:guid w:val="{693845ED-ABED-469F-ABAC-3A8C3E66CAF7}"/>
      </w:docPartPr>
      <w:docPartBody>
        <w:p w:rsidR="00855E31" w:rsidRDefault="00855E31" w:rsidP="00855E31">
          <w:r w:rsidRPr="009011F0">
            <w:rPr>
              <w:rStyle w:val="PlaceholderText"/>
            </w:rPr>
            <w:t>Click here to enter text.</w:t>
          </w:r>
        </w:p>
      </w:docPartBody>
    </w:docPart>
    <w:docPart>
      <w:docPartPr>
        <w:name w:val="71034CAFF7B14F508B77DAE340308BD8"/>
        <w:category>
          <w:name w:val="General"/>
          <w:gallery w:val="placeholder"/>
        </w:category>
        <w:types>
          <w:type w:val="bbPlcHdr"/>
        </w:types>
        <w:behaviors>
          <w:behavior w:val="content"/>
        </w:behaviors>
        <w:guid w:val="{27026B8F-AB4F-4971-BB5F-1822E781DAC3}"/>
      </w:docPartPr>
      <w:docPartBody>
        <w:p w:rsidR="00855E31" w:rsidRDefault="00855E31" w:rsidP="00855E31">
          <w:r w:rsidRPr="009B5F42">
            <w:rPr>
              <w:rStyle w:val="PlaceholderText"/>
              <w:sz w:val="18"/>
            </w:rPr>
            <w:t>Choose an item.</w:t>
          </w:r>
        </w:p>
      </w:docPartBody>
    </w:docPart>
    <w:docPart>
      <w:docPartPr>
        <w:name w:val="6580EA912CD242ABA10BCEA7EE5EB531"/>
        <w:category>
          <w:name w:val="General"/>
          <w:gallery w:val="placeholder"/>
        </w:category>
        <w:types>
          <w:type w:val="bbPlcHdr"/>
        </w:types>
        <w:behaviors>
          <w:behavior w:val="content"/>
        </w:behaviors>
        <w:guid w:val="{C473F46C-411C-4DED-933B-226C66B35986}"/>
      </w:docPartPr>
      <w:docPartBody>
        <w:p w:rsidR="00855E31" w:rsidRDefault="00855E31" w:rsidP="00855E31">
          <w:r w:rsidRPr="009011F0">
            <w:rPr>
              <w:rStyle w:val="PlaceholderText"/>
            </w:rPr>
            <w:t>Click here to enter text.</w:t>
          </w:r>
        </w:p>
      </w:docPartBody>
    </w:docPart>
    <w:docPart>
      <w:docPartPr>
        <w:name w:val="412418B701A0403BBED37B3080273791"/>
        <w:category>
          <w:name w:val="General"/>
          <w:gallery w:val="placeholder"/>
        </w:category>
        <w:types>
          <w:type w:val="bbPlcHdr"/>
        </w:types>
        <w:behaviors>
          <w:behavior w:val="content"/>
        </w:behaviors>
        <w:guid w:val="{21EE88F2-77F4-479D-9937-42FF5E480972}"/>
      </w:docPartPr>
      <w:docPartBody>
        <w:p w:rsidR="00855E31" w:rsidRDefault="00855E31" w:rsidP="00855E31">
          <w:r w:rsidRPr="009B5F42">
            <w:rPr>
              <w:rStyle w:val="PlaceholderText"/>
              <w:sz w:val="18"/>
            </w:rPr>
            <w:t>Choose an item.</w:t>
          </w:r>
        </w:p>
      </w:docPartBody>
    </w:docPart>
    <w:docPart>
      <w:docPartPr>
        <w:name w:val="7A101FFE192C4EAEBBB34A8FF447A79A"/>
        <w:category>
          <w:name w:val="General"/>
          <w:gallery w:val="placeholder"/>
        </w:category>
        <w:types>
          <w:type w:val="bbPlcHdr"/>
        </w:types>
        <w:behaviors>
          <w:behavior w:val="content"/>
        </w:behaviors>
        <w:guid w:val="{6E30DAF3-F514-41E4-B6E1-73DF889413F9}"/>
      </w:docPartPr>
      <w:docPartBody>
        <w:p w:rsidR="00855E31" w:rsidRDefault="00855E31" w:rsidP="00855E31">
          <w:r w:rsidRPr="009011F0">
            <w:rPr>
              <w:rStyle w:val="PlaceholderText"/>
            </w:rPr>
            <w:t>Click here to enter text.</w:t>
          </w:r>
        </w:p>
      </w:docPartBody>
    </w:docPart>
    <w:docPart>
      <w:docPartPr>
        <w:name w:val="7AD966B5BC984C46AA9809FFF3EE8B54"/>
        <w:category>
          <w:name w:val="General"/>
          <w:gallery w:val="placeholder"/>
        </w:category>
        <w:types>
          <w:type w:val="bbPlcHdr"/>
        </w:types>
        <w:behaviors>
          <w:behavior w:val="content"/>
        </w:behaviors>
        <w:guid w:val="{0F160CEB-4C2B-478A-BDB0-5869EE55C913}"/>
      </w:docPartPr>
      <w:docPartBody>
        <w:p w:rsidR="00855E31" w:rsidRDefault="00855E31" w:rsidP="00855E31">
          <w:r w:rsidRPr="009011F0">
            <w:rPr>
              <w:rStyle w:val="PlaceholderText"/>
            </w:rPr>
            <w:t>Click here to enter text.</w:t>
          </w:r>
        </w:p>
      </w:docPartBody>
    </w:docPart>
    <w:docPart>
      <w:docPartPr>
        <w:name w:val="0D9198613500419684D7AF7728CC6C71"/>
        <w:category>
          <w:name w:val="General"/>
          <w:gallery w:val="placeholder"/>
        </w:category>
        <w:types>
          <w:type w:val="bbPlcHdr"/>
        </w:types>
        <w:behaviors>
          <w:behavior w:val="content"/>
        </w:behaviors>
        <w:guid w:val="{1F879810-9584-48F6-ADE3-B32A5EE295EA}"/>
      </w:docPartPr>
      <w:docPartBody>
        <w:p w:rsidR="00855E31" w:rsidRDefault="00855E31" w:rsidP="00855E31">
          <w:r w:rsidRPr="009B5F42">
            <w:rPr>
              <w:rStyle w:val="PlaceholderText"/>
              <w:sz w:val="18"/>
            </w:rPr>
            <w:t>Choose an item.</w:t>
          </w:r>
        </w:p>
      </w:docPartBody>
    </w:docPart>
    <w:docPart>
      <w:docPartPr>
        <w:name w:val="F7930FC706F64EBBBAB295F7AD376BB4"/>
        <w:category>
          <w:name w:val="General"/>
          <w:gallery w:val="placeholder"/>
        </w:category>
        <w:types>
          <w:type w:val="bbPlcHdr"/>
        </w:types>
        <w:behaviors>
          <w:behavior w:val="content"/>
        </w:behaviors>
        <w:guid w:val="{572E57CD-EF40-4BC7-A736-6456C8CC9640}"/>
      </w:docPartPr>
      <w:docPartBody>
        <w:p w:rsidR="00855E31" w:rsidRDefault="00855E31" w:rsidP="00855E31">
          <w:r w:rsidRPr="009011F0">
            <w:rPr>
              <w:rStyle w:val="PlaceholderText"/>
            </w:rPr>
            <w:t>Click here to enter text.</w:t>
          </w:r>
        </w:p>
      </w:docPartBody>
    </w:docPart>
    <w:docPart>
      <w:docPartPr>
        <w:name w:val="521DA5769C994278ABC962CF31244227"/>
        <w:category>
          <w:name w:val="General"/>
          <w:gallery w:val="placeholder"/>
        </w:category>
        <w:types>
          <w:type w:val="bbPlcHdr"/>
        </w:types>
        <w:behaviors>
          <w:behavior w:val="content"/>
        </w:behaviors>
        <w:guid w:val="{8E0CC7CB-1C8C-445C-981A-4D76D81E4BEF}"/>
      </w:docPartPr>
      <w:docPartBody>
        <w:p w:rsidR="00855E31" w:rsidRDefault="00855E31" w:rsidP="00855E31">
          <w:r w:rsidRPr="009011F0">
            <w:rPr>
              <w:rStyle w:val="PlaceholderText"/>
            </w:rPr>
            <w:t>Click here to enter text.</w:t>
          </w:r>
        </w:p>
      </w:docPartBody>
    </w:docPart>
    <w:docPart>
      <w:docPartPr>
        <w:name w:val="B345E9C70428428992EB3435BD89CA54"/>
        <w:category>
          <w:name w:val="General"/>
          <w:gallery w:val="placeholder"/>
        </w:category>
        <w:types>
          <w:type w:val="bbPlcHdr"/>
        </w:types>
        <w:behaviors>
          <w:behavior w:val="content"/>
        </w:behaviors>
        <w:guid w:val="{E0E54C55-9A94-4DD2-9E06-7A894651D7B5}"/>
      </w:docPartPr>
      <w:docPartBody>
        <w:p w:rsidR="00855E31" w:rsidRDefault="00855E31" w:rsidP="00855E31">
          <w:r w:rsidRPr="009B5F42">
            <w:rPr>
              <w:rStyle w:val="PlaceholderText"/>
              <w:sz w:val="18"/>
            </w:rPr>
            <w:t>Choose an item.</w:t>
          </w:r>
        </w:p>
      </w:docPartBody>
    </w:docPart>
    <w:docPart>
      <w:docPartPr>
        <w:name w:val="FAC4F4FCB5E440CAB33D7F3F78C6A414"/>
        <w:category>
          <w:name w:val="General"/>
          <w:gallery w:val="placeholder"/>
        </w:category>
        <w:types>
          <w:type w:val="bbPlcHdr"/>
        </w:types>
        <w:behaviors>
          <w:behavior w:val="content"/>
        </w:behaviors>
        <w:guid w:val="{897E27DB-F153-4F15-B633-A995677B6D5B}"/>
      </w:docPartPr>
      <w:docPartBody>
        <w:p w:rsidR="00855E31" w:rsidRDefault="00855E31" w:rsidP="00855E31">
          <w:r w:rsidRPr="009011F0">
            <w:rPr>
              <w:rStyle w:val="PlaceholderText"/>
            </w:rPr>
            <w:t>Click here to enter text.</w:t>
          </w:r>
        </w:p>
      </w:docPartBody>
    </w:docPart>
    <w:docPart>
      <w:docPartPr>
        <w:name w:val="D684B7A92AC4401791607EABEB0655E2"/>
        <w:category>
          <w:name w:val="General"/>
          <w:gallery w:val="placeholder"/>
        </w:category>
        <w:types>
          <w:type w:val="bbPlcHdr"/>
        </w:types>
        <w:behaviors>
          <w:behavior w:val="content"/>
        </w:behaviors>
        <w:guid w:val="{0C92E293-5CE0-4F44-9DBC-3DCC56AA6A33}"/>
      </w:docPartPr>
      <w:docPartBody>
        <w:p w:rsidR="00855E31" w:rsidRDefault="00855E31" w:rsidP="00855E31">
          <w:r w:rsidRPr="009011F0">
            <w:rPr>
              <w:rStyle w:val="PlaceholderText"/>
            </w:rPr>
            <w:t>Click here to enter text.</w:t>
          </w:r>
        </w:p>
      </w:docPartBody>
    </w:docPart>
    <w:docPart>
      <w:docPartPr>
        <w:name w:val="9E3E921DD4334476BC10C7CD8F8A4F70"/>
        <w:category>
          <w:name w:val="General"/>
          <w:gallery w:val="placeholder"/>
        </w:category>
        <w:types>
          <w:type w:val="bbPlcHdr"/>
        </w:types>
        <w:behaviors>
          <w:behavior w:val="content"/>
        </w:behaviors>
        <w:guid w:val="{BE063F27-54BB-4056-8583-7188CED4987E}"/>
      </w:docPartPr>
      <w:docPartBody>
        <w:p w:rsidR="00855E31" w:rsidRDefault="00855E31" w:rsidP="00855E31">
          <w:r w:rsidRPr="009B5F42">
            <w:rPr>
              <w:rStyle w:val="PlaceholderText"/>
              <w:sz w:val="18"/>
            </w:rPr>
            <w:t>Choose an item.</w:t>
          </w:r>
        </w:p>
      </w:docPartBody>
    </w:docPart>
    <w:docPart>
      <w:docPartPr>
        <w:name w:val="5CB77F652F17464E9F086C1B8D09DE97"/>
        <w:category>
          <w:name w:val="General"/>
          <w:gallery w:val="placeholder"/>
        </w:category>
        <w:types>
          <w:type w:val="bbPlcHdr"/>
        </w:types>
        <w:behaviors>
          <w:behavior w:val="content"/>
        </w:behaviors>
        <w:guid w:val="{E79091C6-25D1-4F71-8CC5-E698204A8E18}"/>
      </w:docPartPr>
      <w:docPartBody>
        <w:p w:rsidR="00855E31" w:rsidRDefault="00855E31" w:rsidP="00855E31">
          <w:r w:rsidRPr="009011F0">
            <w:rPr>
              <w:rStyle w:val="PlaceholderText"/>
            </w:rPr>
            <w:t>Click here to enter text.</w:t>
          </w:r>
        </w:p>
      </w:docPartBody>
    </w:docPart>
    <w:docPart>
      <w:docPartPr>
        <w:name w:val="01F630B9568745FC8AE8BD9B38C3F9AB"/>
        <w:category>
          <w:name w:val="General"/>
          <w:gallery w:val="placeholder"/>
        </w:category>
        <w:types>
          <w:type w:val="bbPlcHdr"/>
        </w:types>
        <w:behaviors>
          <w:behavior w:val="content"/>
        </w:behaviors>
        <w:guid w:val="{BE58DD87-BA1E-4E9C-8BC5-1E8553B8C871}"/>
      </w:docPartPr>
      <w:docPartBody>
        <w:p w:rsidR="00855E31" w:rsidRDefault="00855E31" w:rsidP="00855E31">
          <w:r w:rsidRPr="009011F0">
            <w:rPr>
              <w:rStyle w:val="PlaceholderText"/>
            </w:rPr>
            <w:t>Click here to enter text.</w:t>
          </w:r>
        </w:p>
      </w:docPartBody>
    </w:docPart>
    <w:docPart>
      <w:docPartPr>
        <w:name w:val="1941ED9EB1EC45F38C0642FFB40AAB92"/>
        <w:category>
          <w:name w:val="General"/>
          <w:gallery w:val="placeholder"/>
        </w:category>
        <w:types>
          <w:type w:val="bbPlcHdr"/>
        </w:types>
        <w:behaviors>
          <w:behavior w:val="content"/>
        </w:behaviors>
        <w:guid w:val="{ED29DB8C-FBB6-40E1-A59C-C8243C401BAB}"/>
      </w:docPartPr>
      <w:docPartBody>
        <w:p w:rsidR="00855E31" w:rsidRDefault="00855E31" w:rsidP="00855E31">
          <w:r w:rsidRPr="009B5F42">
            <w:rPr>
              <w:rStyle w:val="PlaceholderText"/>
              <w:sz w:val="18"/>
            </w:rPr>
            <w:t>Choose an item.</w:t>
          </w:r>
        </w:p>
      </w:docPartBody>
    </w:docPart>
    <w:docPart>
      <w:docPartPr>
        <w:name w:val="D6195A7062E1463995C81E9800801C57"/>
        <w:category>
          <w:name w:val="General"/>
          <w:gallery w:val="placeholder"/>
        </w:category>
        <w:types>
          <w:type w:val="bbPlcHdr"/>
        </w:types>
        <w:behaviors>
          <w:behavior w:val="content"/>
        </w:behaviors>
        <w:guid w:val="{08E4BBF2-0D70-40CF-B6C0-02AC81C43DF5}"/>
      </w:docPartPr>
      <w:docPartBody>
        <w:p w:rsidR="00855E31" w:rsidRDefault="00855E31" w:rsidP="00855E31">
          <w:r w:rsidRPr="009011F0">
            <w:rPr>
              <w:rStyle w:val="PlaceholderText"/>
            </w:rPr>
            <w:t>Click here to enter text.</w:t>
          </w:r>
        </w:p>
      </w:docPartBody>
    </w:docPart>
    <w:docPart>
      <w:docPartPr>
        <w:name w:val="EB6447EB7E7841849D0C61DD9C88A7CA"/>
        <w:category>
          <w:name w:val="General"/>
          <w:gallery w:val="placeholder"/>
        </w:category>
        <w:types>
          <w:type w:val="bbPlcHdr"/>
        </w:types>
        <w:behaviors>
          <w:behavior w:val="content"/>
        </w:behaviors>
        <w:guid w:val="{A67542BF-5541-4C50-B802-502D64F98206}"/>
      </w:docPartPr>
      <w:docPartBody>
        <w:p w:rsidR="00855E31" w:rsidRDefault="00855E31" w:rsidP="00855E31">
          <w:r w:rsidRPr="009011F0">
            <w:rPr>
              <w:rStyle w:val="PlaceholderText"/>
            </w:rPr>
            <w:t>Click here to enter text.</w:t>
          </w:r>
        </w:p>
      </w:docPartBody>
    </w:docPart>
    <w:docPart>
      <w:docPartPr>
        <w:name w:val="1BF163F54C284C8B9793108A9B5ED58E"/>
        <w:category>
          <w:name w:val="General"/>
          <w:gallery w:val="placeholder"/>
        </w:category>
        <w:types>
          <w:type w:val="bbPlcHdr"/>
        </w:types>
        <w:behaviors>
          <w:behavior w:val="content"/>
        </w:behaviors>
        <w:guid w:val="{109C10A1-D918-48C5-991D-E9A95DF19BF6}"/>
      </w:docPartPr>
      <w:docPartBody>
        <w:p w:rsidR="00855E31" w:rsidRDefault="00855E31" w:rsidP="00855E31">
          <w:r w:rsidRPr="009B5F42">
            <w:rPr>
              <w:rStyle w:val="PlaceholderText"/>
              <w:sz w:val="18"/>
            </w:rPr>
            <w:t>Choose an item.</w:t>
          </w:r>
        </w:p>
      </w:docPartBody>
    </w:docPart>
    <w:docPart>
      <w:docPartPr>
        <w:name w:val="D3392DF429B64DE0A02AA7D43A887FE2"/>
        <w:category>
          <w:name w:val="General"/>
          <w:gallery w:val="placeholder"/>
        </w:category>
        <w:types>
          <w:type w:val="bbPlcHdr"/>
        </w:types>
        <w:behaviors>
          <w:behavior w:val="content"/>
        </w:behaviors>
        <w:guid w:val="{9EB2DF31-B8A4-4E3C-8C40-3CF8DAECB995}"/>
      </w:docPartPr>
      <w:docPartBody>
        <w:p w:rsidR="00855E31" w:rsidRDefault="00855E31" w:rsidP="00855E31">
          <w:r w:rsidRPr="009011F0">
            <w:rPr>
              <w:rStyle w:val="PlaceholderText"/>
            </w:rPr>
            <w:t>Click here to enter text.</w:t>
          </w:r>
        </w:p>
      </w:docPartBody>
    </w:docPart>
    <w:docPart>
      <w:docPartPr>
        <w:name w:val="6FCB93963EDA4A4A9D34AA09E6C94979"/>
        <w:category>
          <w:name w:val="General"/>
          <w:gallery w:val="placeholder"/>
        </w:category>
        <w:types>
          <w:type w:val="bbPlcHdr"/>
        </w:types>
        <w:behaviors>
          <w:behavior w:val="content"/>
        </w:behaviors>
        <w:guid w:val="{C5C25B50-EA48-4BA8-B2BE-57CD408DC697}"/>
      </w:docPartPr>
      <w:docPartBody>
        <w:p w:rsidR="00855E31" w:rsidRDefault="00855E31" w:rsidP="00855E31">
          <w:r w:rsidRPr="009011F0">
            <w:rPr>
              <w:rStyle w:val="PlaceholderText"/>
            </w:rPr>
            <w:t>Click here to enter text.</w:t>
          </w:r>
        </w:p>
      </w:docPartBody>
    </w:docPart>
    <w:docPart>
      <w:docPartPr>
        <w:name w:val="C3F18105C8C344F3AEB050667D87B50D"/>
        <w:category>
          <w:name w:val="General"/>
          <w:gallery w:val="placeholder"/>
        </w:category>
        <w:types>
          <w:type w:val="bbPlcHdr"/>
        </w:types>
        <w:behaviors>
          <w:behavior w:val="content"/>
        </w:behaviors>
        <w:guid w:val="{1E42EAE5-082A-4CA0-8704-D3913D87FC26}"/>
      </w:docPartPr>
      <w:docPartBody>
        <w:p w:rsidR="00855E31" w:rsidRDefault="00855E31" w:rsidP="00855E31">
          <w:r w:rsidRPr="009B5F42">
            <w:rPr>
              <w:rStyle w:val="PlaceholderText"/>
              <w:sz w:val="18"/>
            </w:rPr>
            <w:t>Choose an item.</w:t>
          </w:r>
        </w:p>
      </w:docPartBody>
    </w:docPart>
    <w:docPart>
      <w:docPartPr>
        <w:name w:val="C457392D5B504D17A965F1FCE9037754"/>
        <w:category>
          <w:name w:val="General"/>
          <w:gallery w:val="placeholder"/>
        </w:category>
        <w:types>
          <w:type w:val="bbPlcHdr"/>
        </w:types>
        <w:behaviors>
          <w:behavior w:val="content"/>
        </w:behaviors>
        <w:guid w:val="{510ECE3B-FC00-4E41-8FE5-ADC5E983A1DA}"/>
      </w:docPartPr>
      <w:docPartBody>
        <w:p w:rsidR="00855E31" w:rsidRDefault="00855E31" w:rsidP="00855E31">
          <w:r w:rsidRPr="009011F0">
            <w:rPr>
              <w:rStyle w:val="PlaceholderText"/>
            </w:rPr>
            <w:t>Click here to enter text.</w:t>
          </w:r>
        </w:p>
      </w:docPartBody>
    </w:docPart>
    <w:docPart>
      <w:docPartPr>
        <w:name w:val="532F7EEE7EBE4BFE98A994A50E23A64F"/>
        <w:category>
          <w:name w:val="General"/>
          <w:gallery w:val="placeholder"/>
        </w:category>
        <w:types>
          <w:type w:val="bbPlcHdr"/>
        </w:types>
        <w:behaviors>
          <w:behavior w:val="content"/>
        </w:behaviors>
        <w:guid w:val="{7CFBE3C4-40A8-4016-8BA2-EA79C9B40413}"/>
      </w:docPartPr>
      <w:docPartBody>
        <w:p w:rsidR="00855E31" w:rsidRDefault="00855E31" w:rsidP="00855E31">
          <w:r w:rsidRPr="009011F0">
            <w:rPr>
              <w:rStyle w:val="PlaceholderText"/>
            </w:rPr>
            <w:t>Click here to enter text.</w:t>
          </w:r>
        </w:p>
      </w:docPartBody>
    </w:docPart>
    <w:docPart>
      <w:docPartPr>
        <w:name w:val="E3478B84841E4EDC8A7D2053BC796CCB"/>
        <w:category>
          <w:name w:val="General"/>
          <w:gallery w:val="placeholder"/>
        </w:category>
        <w:types>
          <w:type w:val="bbPlcHdr"/>
        </w:types>
        <w:behaviors>
          <w:behavior w:val="content"/>
        </w:behaviors>
        <w:guid w:val="{1BA4EB7E-05F1-43A9-B352-55648110C9E9}"/>
      </w:docPartPr>
      <w:docPartBody>
        <w:p w:rsidR="00855E31" w:rsidRDefault="00855E31" w:rsidP="00855E31">
          <w:r w:rsidRPr="009B5F42">
            <w:rPr>
              <w:rStyle w:val="PlaceholderText"/>
              <w:sz w:val="18"/>
            </w:rPr>
            <w:t>Choose an item.</w:t>
          </w:r>
        </w:p>
      </w:docPartBody>
    </w:docPart>
    <w:docPart>
      <w:docPartPr>
        <w:name w:val="F2E4B16DFA6C407F935A2DBBA6539781"/>
        <w:category>
          <w:name w:val="General"/>
          <w:gallery w:val="placeholder"/>
        </w:category>
        <w:types>
          <w:type w:val="bbPlcHdr"/>
        </w:types>
        <w:behaviors>
          <w:behavior w:val="content"/>
        </w:behaviors>
        <w:guid w:val="{67DF255F-D28A-4DD7-951C-515AE57D6905}"/>
      </w:docPartPr>
      <w:docPartBody>
        <w:p w:rsidR="00855E31" w:rsidRDefault="00855E31" w:rsidP="00855E31">
          <w:r w:rsidRPr="009011F0">
            <w:rPr>
              <w:rStyle w:val="PlaceholderText"/>
            </w:rPr>
            <w:t>Click here to enter text.</w:t>
          </w:r>
        </w:p>
      </w:docPartBody>
    </w:docPart>
    <w:docPart>
      <w:docPartPr>
        <w:name w:val="48863B72A6EC4D0E980626939FC364EA"/>
        <w:category>
          <w:name w:val="General"/>
          <w:gallery w:val="placeholder"/>
        </w:category>
        <w:types>
          <w:type w:val="bbPlcHdr"/>
        </w:types>
        <w:behaviors>
          <w:behavior w:val="content"/>
        </w:behaviors>
        <w:guid w:val="{CD0F3895-F075-4229-9CF5-94090B150889}"/>
      </w:docPartPr>
      <w:docPartBody>
        <w:p w:rsidR="00855E31" w:rsidRDefault="00855E31" w:rsidP="00855E31">
          <w:r w:rsidRPr="009011F0">
            <w:rPr>
              <w:rStyle w:val="PlaceholderText"/>
            </w:rPr>
            <w:t>Click here to enter text.</w:t>
          </w:r>
        </w:p>
      </w:docPartBody>
    </w:docPart>
    <w:docPart>
      <w:docPartPr>
        <w:name w:val="6E5B5CDCA919426BA4472BBBD3683829"/>
        <w:category>
          <w:name w:val="General"/>
          <w:gallery w:val="placeholder"/>
        </w:category>
        <w:types>
          <w:type w:val="bbPlcHdr"/>
        </w:types>
        <w:behaviors>
          <w:behavior w:val="content"/>
        </w:behaviors>
        <w:guid w:val="{4F6AB2A6-5548-497A-9742-C5C5623D4F26}"/>
      </w:docPartPr>
      <w:docPartBody>
        <w:p w:rsidR="00855E31" w:rsidRDefault="00855E31" w:rsidP="00855E31">
          <w:r w:rsidRPr="009B5F42">
            <w:rPr>
              <w:rStyle w:val="PlaceholderText"/>
              <w:sz w:val="18"/>
            </w:rPr>
            <w:t>Choose an item.</w:t>
          </w:r>
        </w:p>
      </w:docPartBody>
    </w:docPart>
    <w:docPart>
      <w:docPartPr>
        <w:name w:val="9F2BC930EDF74229A375B48EEEA75237"/>
        <w:category>
          <w:name w:val="General"/>
          <w:gallery w:val="placeholder"/>
        </w:category>
        <w:types>
          <w:type w:val="bbPlcHdr"/>
        </w:types>
        <w:behaviors>
          <w:behavior w:val="content"/>
        </w:behaviors>
        <w:guid w:val="{E64F6998-9191-444B-95E6-7E37C3760CA4}"/>
      </w:docPartPr>
      <w:docPartBody>
        <w:p w:rsidR="00855E31" w:rsidRDefault="00855E31" w:rsidP="00855E31">
          <w:r w:rsidRPr="009011F0">
            <w:rPr>
              <w:rStyle w:val="PlaceholderText"/>
            </w:rPr>
            <w:t>Click here to enter text.</w:t>
          </w:r>
        </w:p>
      </w:docPartBody>
    </w:docPart>
    <w:docPart>
      <w:docPartPr>
        <w:name w:val="ACEFFDFF2D094368B3FF4DCBA5E5D6FC"/>
        <w:category>
          <w:name w:val="General"/>
          <w:gallery w:val="placeholder"/>
        </w:category>
        <w:types>
          <w:type w:val="bbPlcHdr"/>
        </w:types>
        <w:behaviors>
          <w:behavior w:val="content"/>
        </w:behaviors>
        <w:guid w:val="{67E5B806-9079-4C35-A16F-3D2F57B57B41}"/>
      </w:docPartPr>
      <w:docPartBody>
        <w:p w:rsidR="00855E31" w:rsidRDefault="00855E31" w:rsidP="00855E31">
          <w:r w:rsidRPr="009B5F42">
            <w:rPr>
              <w:rStyle w:val="PlaceholderText"/>
              <w:sz w:val="18"/>
            </w:rPr>
            <w:t>Choose an item.</w:t>
          </w:r>
        </w:p>
      </w:docPartBody>
    </w:docPart>
    <w:docPart>
      <w:docPartPr>
        <w:name w:val="6D758B2299C34C8B8EA19693AA88EBA5"/>
        <w:category>
          <w:name w:val="General"/>
          <w:gallery w:val="placeholder"/>
        </w:category>
        <w:types>
          <w:type w:val="bbPlcHdr"/>
        </w:types>
        <w:behaviors>
          <w:behavior w:val="content"/>
        </w:behaviors>
        <w:guid w:val="{CA3B941D-E1A8-498B-A967-E1665C36D115}"/>
      </w:docPartPr>
      <w:docPartBody>
        <w:p w:rsidR="00855E31" w:rsidRDefault="00855E31" w:rsidP="00855E31">
          <w:r w:rsidRPr="009011F0">
            <w:rPr>
              <w:rStyle w:val="PlaceholderText"/>
            </w:rPr>
            <w:t>Click here to enter text.</w:t>
          </w:r>
        </w:p>
      </w:docPartBody>
    </w:docPart>
    <w:docPart>
      <w:docPartPr>
        <w:name w:val="D5C0FF155DDD433EA9EB6DF86B3F0955"/>
        <w:category>
          <w:name w:val="General"/>
          <w:gallery w:val="placeholder"/>
        </w:category>
        <w:types>
          <w:type w:val="bbPlcHdr"/>
        </w:types>
        <w:behaviors>
          <w:behavior w:val="content"/>
        </w:behaviors>
        <w:guid w:val="{9BB4DF3B-71D7-4E53-B951-6318867F172F}"/>
      </w:docPartPr>
      <w:docPartBody>
        <w:p w:rsidR="00855E31" w:rsidRDefault="00855E31" w:rsidP="00855E31">
          <w:r w:rsidRPr="009011F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8C3"/>
    <w:rsid w:val="00014CB6"/>
    <w:rsid w:val="000938C3"/>
    <w:rsid w:val="000D5D65"/>
    <w:rsid w:val="002467A7"/>
    <w:rsid w:val="00855E31"/>
    <w:rsid w:val="008C0CA4"/>
    <w:rsid w:val="008E5DDD"/>
    <w:rsid w:val="00983A03"/>
    <w:rsid w:val="00A65741"/>
    <w:rsid w:val="00B07BA6"/>
    <w:rsid w:val="00D46558"/>
    <w:rsid w:val="00ED1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741"/>
    <w:rPr>
      <w:color w:val="808080"/>
    </w:rPr>
  </w:style>
  <w:style w:type="paragraph" w:customStyle="1" w:styleId="4530AED9E7424A0691C94C73AC39B29C12">
    <w:name w:val="4530AED9E7424A0691C94C73AC39B29C12"/>
    <w:rsid w:val="00D46558"/>
    <w:pPr>
      <w:spacing w:after="120"/>
    </w:pPr>
    <w:rPr>
      <w:rFonts w:ascii="Arial" w:eastAsia="Calibri" w:hAnsi="Arial" w:cs="Times New Roman"/>
      <w:lang w:eastAsia="en-US"/>
    </w:rPr>
  </w:style>
  <w:style w:type="paragraph" w:customStyle="1" w:styleId="C2E5277573574022AFB98DEBC9050CFA15">
    <w:name w:val="C2E5277573574022AFB98DEBC9050CFA15"/>
    <w:rsid w:val="00D46558"/>
    <w:pPr>
      <w:spacing w:after="120"/>
    </w:pPr>
    <w:rPr>
      <w:rFonts w:ascii="Arial" w:eastAsia="Calibri" w:hAnsi="Arial" w:cs="Times New Roman"/>
      <w:lang w:eastAsia="en-US"/>
    </w:rPr>
  </w:style>
  <w:style w:type="paragraph" w:customStyle="1" w:styleId="AB4A28D301344EA38BEC4428CBDF068E14">
    <w:name w:val="AB4A28D301344EA38BEC4428CBDF068E14"/>
    <w:rsid w:val="00D46558"/>
    <w:pPr>
      <w:spacing w:after="120"/>
    </w:pPr>
    <w:rPr>
      <w:rFonts w:ascii="Arial" w:eastAsia="Calibri" w:hAnsi="Arial" w:cs="Times New Roman"/>
      <w:lang w:eastAsia="en-US"/>
    </w:rPr>
  </w:style>
  <w:style w:type="paragraph" w:customStyle="1" w:styleId="262F3ADA1F2240C69A6FC028F2EA50B914">
    <w:name w:val="262F3ADA1F2240C69A6FC028F2EA50B914"/>
    <w:rsid w:val="00D46558"/>
    <w:pPr>
      <w:spacing w:after="120"/>
    </w:pPr>
    <w:rPr>
      <w:rFonts w:ascii="Arial" w:eastAsia="Calibri" w:hAnsi="Arial" w:cs="Times New Roman"/>
      <w:lang w:eastAsia="en-US"/>
    </w:rPr>
  </w:style>
  <w:style w:type="paragraph" w:customStyle="1" w:styleId="1DCBA47E6233435AA4372059BBB384E214">
    <w:name w:val="1DCBA47E6233435AA4372059BBB384E214"/>
    <w:rsid w:val="00D46558"/>
    <w:pPr>
      <w:spacing w:after="120"/>
    </w:pPr>
    <w:rPr>
      <w:rFonts w:ascii="Arial" w:eastAsia="Calibri" w:hAnsi="Arial" w:cs="Times New Roman"/>
      <w:lang w:eastAsia="en-US"/>
    </w:rPr>
  </w:style>
  <w:style w:type="paragraph" w:customStyle="1" w:styleId="5152B0145DEE43D58563D3A5A99EE46014">
    <w:name w:val="5152B0145DEE43D58563D3A5A99EE46014"/>
    <w:rsid w:val="00D46558"/>
    <w:pPr>
      <w:spacing w:after="120"/>
    </w:pPr>
    <w:rPr>
      <w:rFonts w:ascii="Arial" w:eastAsia="Calibri" w:hAnsi="Arial" w:cs="Times New Roman"/>
      <w:lang w:eastAsia="en-US"/>
    </w:rPr>
  </w:style>
  <w:style w:type="paragraph" w:customStyle="1" w:styleId="BF4F7C12A261410885C5C1031B95D1BE3">
    <w:name w:val="BF4F7C12A261410885C5C1031B95D1BE3"/>
    <w:rsid w:val="00D46558"/>
    <w:pPr>
      <w:spacing w:after="120"/>
    </w:pPr>
    <w:rPr>
      <w:rFonts w:ascii="Arial" w:eastAsia="Calibri" w:hAnsi="Arial" w:cs="Times New Roman"/>
      <w:lang w:eastAsia="en-US"/>
    </w:rPr>
  </w:style>
  <w:style w:type="paragraph" w:customStyle="1" w:styleId="0C3AE31B94EA4EAD91666F0580D9B4B413">
    <w:name w:val="0C3AE31B94EA4EAD91666F0580D9B4B413"/>
    <w:rsid w:val="00D46558"/>
    <w:pPr>
      <w:spacing w:after="120"/>
    </w:pPr>
    <w:rPr>
      <w:rFonts w:ascii="Arial" w:eastAsia="Calibri" w:hAnsi="Arial" w:cs="Times New Roman"/>
      <w:lang w:eastAsia="en-US"/>
    </w:rPr>
  </w:style>
  <w:style w:type="paragraph" w:customStyle="1" w:styleId="A7F145E24C07427094D5CBFA1FEEF8D89">
    <w:name w:val="A7F145E24C07427094D5CBFA1FEEF8D89"/>
    <w:rsid w:val="00D46558"/>
    <w:pPr>
      <w:spacing w:after="120"/>
    </w:pPr>
    <w:rPr>
      <w:rFonts w:ascii="Arial" w:eastAsia="Calibri" w:hAnsi="Arial" w:cs="Times New Roman"/>
      <w:lang w:eastAsia="en-US"/>
    </w:rPr>
  </w:style>
  <w:style w:type="paragraph" w:customStyle="1" w:styleId="D2F6187161144964AEFDA95A891739134">
    <w:name w:val="D2F6187161144964AEFDA95A891739134"/>
    <w:rsid w:val="00D46558"/>
    <w:pPr>
      <w:spacing w:after="120"/>
    </w:pPr>
    <w:rPr>
      <w:rFonts w:ascii="Arial" w:eastAsia="Calibri" w:hAnsi="Arial" w:cs="Times New Roman"/>
      <w:lang w:eastAsia="en-US"/>
    </w:rPr>
  </w:style>
  <w:style w:type="paragraph" w:customStyle="1" w:styleId="D3635F3EBF854C12967CF2FA6CC1A5C411">
    <w:name w:val="D3635F3EBF854C12967CF2FA6CC1A5C411"/>
    <w:rsid w:val="00D46558"/>
    <w:pPr>
      <w:spacing w:after="120"/>
    </w:pPr>
    <w:rPr>
      <w:rFonts w:ascii="Arial" w:eastAsia="Calibri" w:hAnsi="Arial" w:cs="Times New Roman"/>
      <w:lang w:eastAsia="en-US"/>
    </w:rPr>
  </w:style>
  <w:style w:type="paragraph" w:customStyle="1" w:styleId="644EEBA300844DC2A0D17E3ED2BC06648">
    <w:name w:val="644EEBA300844DC2A0D17E3ED2BC06648"/>
    <w:rsid w:val="00D46558"/>
    <w:pPr>
      <w:spacing w:after="120"/>
    </w:pPr>
    <w:rPr>
      <w:rFonts w:ascii="Arial" w:eastAsia="Calibri" w:hAnsi="Arial" w:cs="Times New Roman"/>
      <w:lang w:eastAsia="en-US"/>
    </w:rPr>
  </w:style>
  <w:style w:type="paragraph" w:customStyle="1" w:styleId="9D22B9AEF022473D82E23CD4B39AC0C99">
    <w:name w:val="9D22B9AEF022473D82E23CD4B39AC0C99"/>
    <w:rsid w:val="00D46558"/>
    <w:pPr>
      <w:spacing w:after="120"/>
    </w:pPr>
    <w:rPr>
      <w:rFonts w:ascii="Arial" w:eastAsia="Calibri" w:hAnsi="Arial" w:cs="Times New Roman"/>
      <w:lang w:eastAsia="en-US"/>
    </w:rPr>
  </w:style>
  <w:style w:type="paragraph" w:customStyle="1" w:styleId="E008E815DDB64C1DA59CA2E1B9152F809">
    <w:name w:val="E008E815DDB64C1DA59CA2E1B9152F809"/>
    <w:rsid w:val="00D46558"/>
    <w:pPr>
      <w:spacing w:after="120"/>
    </w:pPr>
    <w:rPr>
      <w:rFonts w:ascii="Arial" w:eastAsia="Calibri" w:hAnsi="Arial" w:cs="Times New Roman"/>
      <w:lang w:eastAsia="en-US"/>
    </w:rPr>
  </w:style>
  <w:style w:type="paragraph" w:customStyle="1" w:styleId="FF37D0533DA04D24AA020AAB43443DA25">
    <w:name w:val="FF37D0533DA04D24AA020AAB43443DA25"/>
    <w:rsid w:val="00D46558"/>
    <w:pPr>
      <w:spacing w:after="120"/>
    </w:pPr>
    <w:rPr>
      <w:rFonts w:ascii="Arial" w:eastAsia="Calibri" w:hAnsi="Arial" w:cs="Times New Roman"/>
      <w:lang w:eastAsia="en-US"/>
    </w:rPr>
  </w:style>
  <w:style w:type="paragraph" w:customStyle="1" w:styleId="7940AFA4B5F3439792F6355A47C08E938">
    <w:name w:val="7940AFA4B5F3439792F6355A47C08E938"/>
    <w:rsid w:val="00D46558"/>
    <w:pPr>
      <w:spacing w:after="120"/>
    </w:pPr>
    <w:rPr>
      <w:rFonts w:ascii="Arial" w:eastAsia="Calibri" w:hAnsi="Arial" w:cs="Times New Roman"/>
      <w:lang w:eastAsia="en-US"/>
    </w:rPr>
  </w:style>
  <w:style w:type="paragraph" w:customStyle="1" w:styleId="EC3A5CC37A64465AAEE23F53341404BE8">
    <w:name w:val="EC3A5CC37A64465AAEE23F53341404BE8"/>
    <w:rsid w:val="00D46558"/>
    <w:pPr>
      <w:spacing w:after="120"/>
    </w:pPr>
    <w:rPr>
      <w:rFonts w:ascii="Arial" w:eastAsia="Calibri" w:hAnsi="Arial" w:cs="Times New Roman"/>
      <w:lang w:eastAsia="en-US"/>
    </w:rPr>
  </w:style>
  <w:style w:type="paragraph" w:customStyle="1" w:styleId="5F042B6A40D541D7868BE5747363F0B34">
    <w:name w:val="5F042B6A40D541D7868BE5747363F0B34"/>
    <w:rsid w:val="00D46558"/>
    <w:pPr>
      <w:spacing w:after="120"/>
    </w:pPr>
    <w:rPr>
      <w:rFonts w:ascii="Arial" w:eastAsia="Calibri" w:hAnsi="Arial" w:cs="Times New Roman"/>
      <w:lang w:eastAsia="en-US"/>
    </w:rPr>
  </w:style>
  <w:style w:type="paragraph" w:customStyle="1" w:styleId="5E36C1E941FC41B89966964A4C083D414">
    <w:name w:val="5E36C1E941FC41B89966964A4C083D414"/>
    <w:rsid w:val="00D46558"/>
    <w:pPr>
      <w:spacing w:after="120"/>
    </w:pPr>
    <w:rPr>
      <w:rFonts w:ascii="Arial" w:eastAsia="Calibri" w:hAnsi="Arial" w:cs="Times New Roman"/>
      <w:lang w:eastAsia="en-US"/>
    </w:rPr>
  </w:style>
  <w:style w:type="paragraph" w:customStyle="1" w:styleId="BE1533BD567F427F913031B3CD6CE48B4">
    <w:name w:val="BE1533BD567F427F913031B3CD6CE48B4"/>
    <w:rsid w:val="00D46558"/>
    <w:pPr>
      <w:spacing w:after="120"/>
    </w:pPr>
    <w:rPr>
      <w:rFonts w:ascii="Arial" w:eastAsia="Calibri" w:hAnsi="Arial" w:cs="Times New Roman"/>
      <w:lang w:eastAsia="en-US"/>
    </w:rPr>
  </w:style>
  <w:style w:type="paragraph" w:customStyle="1" w:styleId="41CC8A9DB6744D36A2F250D651F7484A4">
    <w:name w:val="41CC8A9DB6744D36A2F250D651F7484A4"/>
    <w:rsid w:val="00D46558"/>
    <w:pPr>
      <w:spacing w:after="120"/>
    </w:pPr>
    <w:rPr>
      <w:rFonts w:ascii="Arial" w:eastAsia="Calibri" w:hAnsi="Arial" w:cs="Times New Roman"/>
      <w:lang w:eastAsia="en-US"/>
    </w:rPr>
  </w:style>
  <w:style w:type="paragraph" w:customStyle="1" w:styleId="A64DE42043F1447BA59D54D74812264E4">
    <w:name w:val="A64DE42043F1447BA59D54D74812264E4"/>
    <w:rsid w:val="00D46558"/>
    <w:pPr>
      <w:spacing w:after="120"/>
    </w:pPr>
    <w:rPr>
      <w:rFonts w:ascii="Arial" w:eastAsia="Calibri" w:hAnsi="Arial" w:cs="Times New Roman"/>
      <w:lang w:eastAsia="en-US"/>
    </w:rPr>
  </w:style>
  <w:style w:type="paragraph" w:customStyle="1" w:styleId="2ACD4E26A42947EFA31ECA2CF53C562B7">
    <w:name w:val="2ACD4E26A42947EFA31ECA2CF53C562B7"/>
    <w:rsid w:val="00D46558"/>
    <w:pPr>
      <w:spacing w:after="120"/>
    </w:pPr>
    <w:rPr>
      <w:rFonts w:ascii="Arial" w:eastAsia="Calibri" w:hAnsi="Arial" w:cs="Times New Roman"/>
      <w:lang w:eastAsia="en-US"/>
    </w:rPr>
  </w:style>
  <w:style w:type="paragraph" w:customStyle="1" w:styleId="8D55FBEC9E554DD286BF8F3FD4E112347">
    <w:name w:val="8D55FBEC9E554DD286BF8F3FD4E112347"/>
    <w:rsid w:val="00D46558"/>
    <w:pPr>
      <w:spacing w:after="120"/>
    </w:pPr>
    <w:rPr>
      <w:rFonts w:ascii="Arial" w:eastAsia="Calibri" w:hAnsi="Arial" w:cs="Times New Roman"/>
      <w:lang w:eastAsia="en-US"/>
    </w:rPr>
  </w:style>
  <w:style w:type="paragraph" w:customStyle="1" w:styleId="36D7D87B0183403C851AB9AF911564723">
    <w:name w:val="36D7D87B0183403C851AB9AF911564723"/>
    <w:rsid w:val="00D46558"/>
    <w:pPr>
      <w:spacing w:after="120"/>
    </w:pPr>
    <w:rPr>
      <w:rFonts w:ascii="Arial" w:eastAsia="Calibri" w:hAnsi="Arial" w:cs="Times New Roman"/>
      <w:lang w:eastAsia="en-US"/>
    </w:rPr>
  </w:style>
  <w:style w:type="paragraph" w:customStyle="1" w:styleId="C56EDF4433D148B8BAA50405FECF854A">
    <w:name w:val="C56EDF4433D148B8BAA50405FECF854A"/>
    <w:rsid w:val="00D46558"/>
  </w:style>
  <w:style w:type="paragraph" w:customStyle="1" w:styleId="5BED5A2248D54AF3937AD6D5A2E987EE">
    <w:name w:val="5BED5A2248D54AF3937AD6D5A2E987EE"/>
    <w:rsid w:val="00D46558"/>
  </w:style>
  <w:style w:type="paragraph" w:customStyle="1" w:styleId="A8766F12409344898B69E2C7E873949A">
    <w:name w:val="A8766F12409344898B69E2C7E873949A"/>
    <w:rsid w:val="00855E31"/>
  </w:style>
  <w:style w:type="paragraph" w:customStyle="1" w:styleId="E7873D41F3AC4574B8BB9404636F865C">
    <w:name w:val="E7873D41F3AC4574B8BB9404636F865C"/>
    <w:rsid w:val="00855E31"/>
  </w:style>
  <w:style w:type="paragraph" w:customStyle="1" w:styleId="71034CAFF7B14F508B77DAE340308BD8">
    <w:name w:val="71034CAFF7B14F508B77DAE340308BD8"/>
    <w:rsid w:val="00855E31"/>
  </w:style>
  <w:style w:type="paragraph" w:customStyle="1" w:styleId="6580EA912CD242ABA10BCEA7EE5EB531">
    <w:name w:val="6580EA912CD242ABA10BCEA7EE5EB531"/>
    <w:rsid w:val="00855E31"/>
  </w:style>
  <w:style w:type="paragraph" w:customStyle="1" w:styleId="412418B701A0403BBED37B3080273791">
    <w:name w:val="412418B701A0403BBED37B3080273791"/>
    <w:rsid w:val="00855E31"/>
  </w:style>
  <w:style w:type="paragraph" w:customStyle="1" w:styleId="7A101FFE192C4EAEBBB34A8FF447A79A">
    <w:name w:val="7A101FFE192C4EAEBBB34A8FF447A79A"/>
    <w:rsid w:val="00855E31"/>
  </w:style>
  <w:style w:type="paragraph" w:customStyle="1" w:styleId="7AD966B5BC984C46AA9809FFF3EE8B54">
    <w:name w:val="7AD966B5BC984C46AA9809FFF3EE8B54"/>
    <w:rsid w:val="00855E31"/>
  </w:style>
  <w:style w:type="paragraph" w:customStyle="1" w:styleId="0D9198613500419684D7AF7728CC6C71">
    <w:name w:val="0D9198613500419684D7AF7728CC6C71"/>
    <w:rsid w:val="00855E31"/>
  </w:style>
  <w:style w:type="paragraph" w:customStyle="1" w:styleId="F7930FC706F64EBBBAB295F7AD376BB4">
    <w:name w:val="F7930FC706F64EBBBAB295F7AD376BB4"/>
    <w:rsid w:val="00855E31"/>
  </w:style>
  <w:style w:type="paragraph" w:customStyle="1" w:styleId="521DA5769C994278ABC962CF31244227">
    <w:name w:val="521DA5769C994278ABC962CF31244227"/>
    <w:rsid w:val="00855E31"/>
  </w:style>
  <w:style w:type="paragraph" w:customStyle="1" w:styleId="B345E9C70428428992EB3435BD89CA54">
    <w:name w:val="B345E9C70428428992EB3435BD89CA54"/>
    <w:rsid w:val="00855E31"/>
  </w:style>
  <w:style w:type="paragraph" w:customStyle="1" w:styleId="FAC4F4FCB5E440CAB33D7F3F78C6A414">
    <w:name w:val="FAC4F4FCB5E440CAB33D7F3F78C6A414"/>
    <w:rsid w:val="00855E31"/>
  </w:style>
  <w:style w:type="paragraph" w:customStyle="1" w:styleId="D684B7A92AC4401791607EABEB0655E2">
    <w:name w:val="D684B7A92AC4401791607EABEB0655E2"/>
    <w:rsid w:val="00855E31"/>
  </w:style>
  <w:style w:type="paragraph" w:customStyle="1" w:styleId="9E3E921DD4334476BC10C7CD8F8A4F70">
    <w:name w:val="9E3E921DD4334476BC10C7CD8F8A4F70"/>
    <w:rsid w:val="00855E31"/>
  </w:style>
  <w:style w:type="paragraph" w:customStyle="1" w:styleId="5CB77F652F17464E9F086C1B8D09DE97">
    <w:name w:val="5CB77F652F17464E9F086C1B8D09DE97"/>
    <w:rsid w:val="00855E31"/>
  </w:style>
  <w:style w:type="paragraph" w:customStyle="1" w:styleId="01F630B9568745FC8AE8BD9B38C3F9AB">
    <w:name w:val="01F630B9568745FC8AE8BD9B38C3F9AB"/>
    <w:rsid w:val="00855E31"/>
  </w:style>
  <w:style w:type="paragraph" w:customStyle="1" w:styleId="1941ED9EB1EC45F38C0642FFB40AAB92">
    <w:name w:val="1941ED9EB1EC45F38C0642FFB40AAB92"/>
    <w:rsid w:val="00855E31"/>
  </w:style>
  <w:style w:type="paragraph" w:customStyle="1" w:styleId="D6195A7062E1463995C81E9800801C57">
    <w:name w:val="D6195A7062E1463995C81E9800801C57"/>
    <w:rsid w:val="00855E31"/>
  </w:style>
  <w:style w:type="paragraph" w:customStyle="1" w:styleId="EB6447EB7E7841849D0C61DD9C88A7CA">
    <w:name w:val="EB6447EB7E7841849D0C61DD9C88A7CA"/>
    <w:rsid w:val="00855E31"/>
  </w:style>
  <w:style w:type="paragraph" w:customStyle="1" w:styleId="1BF163F54C284C8B9793108A9B5ED58E">
    <w:name w:val="1BF163F54C284C8B9793108A9B5ED58E"/>
    <w:rsid w:val="00855E31"/>
  </w:style>
  <w:style w:type="paragraph" w:customStyle="1" w:styleId="D3392DF429B64DE0A02AA7D43A887FE2">
    <w:name w:val="D3392DF429B64DE0A02AA7D43A887FE2"/>
    <w:rsid w:val="00855E31"/>
  </w:style>
  <w:style w:type="paragraph" w:customStyle="1" w:styleId="6FCB93963EDA4A4A9D34AA09E6C94979">
    <w:name w:val="6FCB93963EDA4A4A9D34AA09E6C94979"/>
    <w:rsid w:val="00855E31"/>
  </w:style>
  <w:style w:type="paragraph" w:customStyle="1" w:styleId="C3F18105C8C344F3AEB050667D87B50D">
    <w:name w:val="C3F18105C8C344F3AEB050667D87B50D"/>
    <w:rsid w:val="00855E31"/>
  </w:style>
  <w:style w:type="paragraph" w:customStyle="1" w:styleId="C457392D5B504D17A965F1FCE9037754">
    <w:name w:val="C457392D5B504D17A965F1FCE9037754"/>
    <w:rsid w:val="00855E31"/>
  </w:style>
  <w:style w:type="paragraph" w:customStyle="1" w:styleId="532F7EEE7EBE4BFE98A994A50E23A64F">
    <w:name w:val="532F7EEE7EBE4BFE98A994A50E23A64F"/>
    <w:rsid w:val="00855E31"/>
  </w:style>
  <w:style w:type="paragraph" w:customStyle="1" w:styleId="E3478B84841E4EDC8A7D2053BC796CCB">
    <w:name w:val="E3478B84841E4EDC8A7D2053BC796CCB"/>
    <w:rsid w:val="00855E31"/>
  </w:style>
  <w:style w:type="paragraph" w:customStyle="1" w:styleId="F2E4B16DFA6C407F935A2DBBA6539781">
    <w:name w:val="F2E4B16DFA6C407F935A2DBBA6539781"/>
    <w:rsid w:val="00855E31"/>
  </w:style>
  <w:style w:type="paragraph" w:customStyle="1" w:styleId="48863B72A6EC4D0E980626939FC364EA">
    <w:name w:val="48863B72A6EC4D0E980626939FC364EA"/>
    <w:rsid w:val="00855E31"/>
  </w:style>
  <w:style w:type="paragraph" w:customStyle="1" w:styleId="6E5B5CDCA919426BA4472BBBD3683829">
    <w:name w:val="6E5B5CDCA919426BA4472BBBD3683829"/>
    <w:rsid w:val="00855E31"/>
  </w:style>
  <w:style w:type="paragraph" w:customStyle="1" w:styleId="9F2BC930EDF74229A375B48EEEA75237">
    <w:name w:val="9F2BC930EDF74229A375B48EEEA75237"/>
    <w:rsid w:val="00855E31"/>
  </w:style>
  <w:style w:type="paragraph" w:customStyle="1" w:styleId="ACEFFDFF2D094368B3FF4DCBA5E5D6FC">
    <w:name w:val="ACEFFDFF2D094368B3FF4DCBA5E5D6FC"/>
    <w:rsid w:val="00855E31"/>
  </w:style>
  <w:style w:type="paragraph" w:customStyle="1" w:styleId="6D758B2299C34C8B8EA19693AA88EBA5">
    <w:name w:val="6D758B2299C34C8B8EA19693AA88EBA5"/>
    <w:rsid w:val="00855E31"/>
  </w:style>
  <w:style w:type="paragraph" w:customStyle="1" w:styleId="D5C0FF155DDD433EA9EB6DF86B3F0955">
    <w:name w:val="D5C0FF155DDD433EA9EB6DF86B3F0955"/>
    <w:rsid w:val="00855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10701AF9B18F439E84F58BBA9A55B8" ma:contentTypeVersion="1" ma:contentTypeDescription="Create a new document." ma:contentTypeScope="" ma:versionID="c4d2dc67b4da731f97b7540baaa3d9f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27FB-97F2-4ED3-B940-D5753217A658}">
  <ds:schemaRefs>
    <ds:schemaRef ds:uri="http://schemas.microsoft.com/sharepoint/v3/contenttype/forms"/>
  </ds:schemaRefs>
</ds:datastoreItem>
</file>

<file path=customXml/itemProps2.xml><?xml version="1.0" encoding="utf-8"?>
<ds:datastoreItem xmlns:ds="http://schemas.openxmlformats.org/officeDocument/2006/customXml" ds:itemID="{F26C461E-E288-417F-9A60-E166641D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A2392-7B3D-45D7-90F5-CFBE2A60163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066DD5C-22F7-4B77-8902-E27224FD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7484</Words>
  <Characters>42660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Daly</dc:creator>
  <cp:lastModifiedBy>Elaine Stockton</cp:lastModifiedBy>
  <cp:revision>5</cp:revision>
  <cp:lastPrinted>2022-07-14T09:53:00Z</cp:lastPrinted>
  <dcterms:created xsi:type="dcterms:W3CDTF">2022-07-14T09:51:00Z</dcterms:created>
  <dcterms:modified xsi:type="dcterms:W3CDTF">2025-06-11T08:59:00Z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0x0101009A10701AF9B18F439E84F58BBA9A55B8</vt:lpwstr>
  </property>
</Properties>
</file>